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9E" w:rsidRDefault="00E52EC4">
      <w:pPr>
        <w:framePr w:w="9576" w:h="706" w:hSpace="187" w:wrap="notBeside" w:hAnchor="page" w:xAlign="center" w:yAlign="top"/>
      </w:pPr>
      <w:r>
        <w:rPr>
          <w:noProof/>
        </w:rPr>
        <w:pict>
          <v:rect id="_x0000_s1027" style="position:absolute;margin-left:1.65pt;margin-top:6.75pt;width:131.3pt;height:9.8pt;z-index:251589120" o:allowincell="f" fillcolor="#dfdfdf" stroked="f" strokeweight="0"/>
        </w:pict>
      </w:r>
      <w:r>
        <w:rPr>
          <w:noProof/>
        </w:rPr>
        <w:pict>
          <v:rect id="_x0000_s1028" style="position:absolute;margin-left:163.5pt;margin-top:6pt;width:274.55pt;height:13.55pt;z-index:251590144" o:allowincell="f" filled="f" stroked="f" strokeweight="0">
            <v:textbox style="mso-next-textbox:#_x0000_s1028" inset="0,0,0,0">
              <w:txbxContent>
                <w:p w:rsidR="009817E2" w:rsidRDefault="009817E2">
                  <w:pPr>
                    <w:rPr>
                      <w:rFonts w:ascii="Arial" w:hAnsi="Arial"/>
                      <w:sz w:val="16"/>
                    </w:rPr>
                  </w:pPr>
                </w:p>
              </w:txbxContent>
            </v:textbox>
          </v:rect>
        </w:pict>
      </w:r>
      <w:r>
        <w:rPr>
          <w:noProof/>
        </w:rPr>
        <w:pict>
          <v:line id="_x0000_s1026" style="position:absolute;z-index:251587072" from=".9pt,6pt" to="476.45pt,6.05pt" o:allowincell="f" strokeweight="1pt"/>
        </w:pic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D1307F">
      <w:pPr>
        <w:pStyle w:val="Subtitle"/>
        <w:ind w:left="0"/>
        <w:jc w:val="center"/>
      </w:pPr>
      <w:r>
        <w:rPr>
          <w:i w:val="0"/>
          <w:caps/>
        </w:rPr>
        <w:t>XML</w:t>
      </w:r>
      <w:r w:rsidR="0043169E">
        <w:rPr>
          <w:i w:val="0"/>
          <w:caps/>
        </w:rPr>
        <w:t xml:space="preserve"> Interface Specification</w:t>
      </w:r>
    </w:p>
    <w:p w:rsidR="0043169E" w:rsidRDefault="0043169E">
      <w:pPr>
        <w:pStyle w:val="CoverText"/>
        <w:spacing w:after="60"/>
        <w:ind w:left="0"/>
        <w:jc w:val="center"/>
      </w:pPr>
    </w:p>
    <w:p w:rsidR="0043169E" w:rsidRDefault="00A719A3">
      <w:pPr>
        <w:pStyle w:val="Subtitle"/>
        <w:ind w:left="0"/>
        <w:jc w:val="center"/>
      </w:pPr>
      <w:r>
        <w:t xml:space="preserve">NANC Version </w:t>
      </w:r>
      <w:r w:rsidR="00A63ACB">
        <w:t>1.</w:t>
      </w:r>
      <w:r w:rsidR="008C49E3">
        <w:t>5</w:t>
      </w:r>
      <w:ins w:id="0" w:author="Rooks, Jim" w:date="2014-02-13T14:38:00Z">
        <w:r w:rsidR="00152CA5">
          <w:t>.1</w:t>
        </w:r>
      </w:ins>
    </w:p>
    <w:p w:rsidR="0043169E" w:rsidRDefault="0043169E">
      <w:pPr>
        <w:pStyle w:val="CoverText"/>
        <w:spacing w:after="60"/>
        <w:ind w:left="0"/>
        <w:jc w:val="center"/>
        <w:rPr>
          <w:b/>
        </w:rPr>
      </w:pPr>
    </w:p>
    <w:p w:rsidR="0043169E" w:rsidRDefault="0043169E">
      <w:pPr>
        <w:pStyle w:val="CoverText"/>
        <w:spacing w:after="480"/>
        <w:ind w:left="0"/>
        <w:jc w:val="center"/>
      </w:pPr>
      <w:r>
        <w:t>Prepared for</w:t>
      </w:r>
      <w:proofErr w:type="gramStart"/>
      <w:r>
        <w:t>:</w:t>
      </w:r>
      <w:proofErr w:type="gramEnd"/>
      <w:r>
        <w:br/>
        <w:t>The North American Numbering Council (NANC)</w:t>
      </w:r>
    </w:p>
    <w:p w:rsidR="0043169E" w:rsidRDefault="00154B26">
      <w:pPr>
        <w:pStyle w:val="CoverText"/>
        <w:ind w:left="0"/>
        <w:jc w:val="center"/>
        <w:rPr>
          <w:sz w:val="24"/>
        </w:rPr>
      </w:pPr>
      <w:ins w:id="1" w:author="Rooks, Jim" w:date="2014-02-13T11:23:00Z">
        <w:r>
          <w:rPr>
            <w:sz w:val="24"/>
          </w:rPr>
          <w:t>February</w:t>
        </w:r>
      </w:ins>
      <w:del w:id="2" w:author="Rooks, Jim" w:date="2014-02-13T11:23:00Z">
        <w:r w:rsidR="009D4D97" w:rsidDel="00154B26">
          <w:rPr>
            <w:sz w:val="24"/>
          </w:rPr>
          <w:delText>December</w:delText>
        </w:r>
      </w:del>
      <w:r w:rsidR="009D4D97">
        <w:rPr>
          <w:sz w:val="24"/>
        </w:rPr>
        <w:t xml:space="preserve"> 1</w:t>
      </w:r>
      <w:ins w:id="3" w:author="Rooks, Jim" w:date="2014-02-13T11:23:00Z">
        <w:r>
          <w:rPr>
            <w:sz w:val="24"/>
          </w:rPr>
          <w:t>4</w:t>
        </w:r>
      </w:ins>
      <w:del w:id="4" w:author="Rooks, Jim" w:date="2014-02-13T11:23:00Z">
        <w:r w:rsidR="009D4D97" w:rsidDel="00154B26">
          <w:rPr>
            <w:sz w:val="24"/>
          </w:rPr>
          <w:delText>3</w:delText>
        </w:r>
      </w:del>
      <w:r w:rsidR="00046DA1">
        <w:rPr>
          <w:sz w:val="24"/>
        </w:rPr>
        <w:t>, 201</w:t>
      </w:r>
      <w:ins w:id="5" w:author="Rooks, Jim" w:date="2014-02-13T11:23:00Z">
        <w:r>
          <w:rPr>
            <w:sz w:val="24"/>
          </w:rPr>
          <w:t>4</w:t>
        </w:r>
      </w:ins>
      <w:del w:id="6" w:author="Rooks, Jim" w:date="2014-02-13T11:23:00Z">
        <w:r w:rsidR="00046DA1" w:rsidDel="00154B26">
          <w:rPr>
            <w:sz w:val="24"/>
          </w:rPr>
          <w:delText>3</w:delText>
        </w:r>
      </w:del>
    </w:p>
    <w:p w:rsidR="0043169E" w:rsidRDefault="0043169E">
      <w:pPr>
        <w:pStyle w:val="CoverText"/>
        <w:ind w:left="0"/>
        <w:jc w:val="center"/>
        <w:rPr>
          <w:sz w:val="24"/>
        </w:rPr>
      </w:pPr>
    </w:p>
    <w:p w:rsidR="0043169E" w:rsidRDefault="00863404">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Release </w:t>
      </w:r>
      <w:r w:rsidR="00A63ACB">
        <w:rPr>
          <w:sz w:val="18"/>
        </w:rPr>
        <w:t>1.</w:t>
      </w:r>
      <w:r w:rsidR="008C49E3">
        <w:rPr>
          <w:sz w:val="18"/>
        </w:rPr>
        <w:t>5</w:t>
      </w:r>
      <w:ins w:id="7" w:author="Rooks, Jim" w:date="2014-02-13T14:38:00Z">
        <w:r w:rsidR="00152CA5">
          <w:rPr>
            <w:sz w:val="18"/>
          </w:rPr>
          <w:t>.1</w:t>
        </w:r>
      </w:ins>
      <w:r w:rsidR="0043169E">
        <w:rPr>
          <w:sz w:val="18"/>
        </w:rPr>
        <w:t>: © 20</w:t>
      </w:r>
      <w:r w:rsidR="00E959DB">
        <w:rPr>
          <w:sz w:val="18"/>
        </w:rPr>
        <w:t>1</w:t>
      </w:r>
      <w:ins w:id="8" w:author="Rooks, Jim" w:date="2014-02-13T11:24:00Z">
        <w:r w:rsidR="00154B26">
          <w:rPr>
            <w:sz w:val="18"/>
          </w:rPr>
          <w:t>4</w:t>
        </w:r>
      </w:ins>
      <w:del w:id="9" w:author="Rooks, Jim" w:date="2014-02-13T11:24:00Z">
        <w:r w:rsidR="00563111" w:rsidDel="00154B26">
          <w:rPr>
            <w:sz w:val="18"/>
          </w:rPr>
          <w:delText>3</w:delText>
        </w:r>
      </w:del>
      <w:r w:rsidR="0043169E">
        <w:rPr>
          <w:sz w:val="18"/>
        </w:rPr>
        <w:t xml:space="preserve"> Neu</w:t>
      </w:r>
      <w:r w:rsidR="000D3ABA">
        <w:rPr>
          <w:sz w:val="18"/>
        </w:rPr>
        <w:t>s</w:t>
      </w:r>
      <w:r w:rsidR="0043169E">
        <w:rPr>
          <w:sz w:val="18"/>
        </w:rPr>
        <w:t>tar, Inc.</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proofErr w:type="gramStart"/>
      <w:r>
        <w:rPr>
          <w:sz w:val="16"/>
        </w:rPr>
        <w:t>operation</w:t>
      </w:r>
      <w:proofErr w:type="gramEnd"/>
      <w:r>
        <w:rPr>
          <w:sz w:val="16"/>
        </w:rPr>
        <w:t xml:space="preserve">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w:t>
      </w:r>
      <w:proofErr w:type="gramStart"/>
      <w:r>
        <w:rPr>
          <w:sz w:val="16"/>
        </w:rPr>
        <w:t>the</w:t>
      </w:r>
      <w:proofErr w:type="gramEnd"/>
      <w:r>
        <w:rPr>
          <w:sz w:val="16"/>
        </w:rPr>
        <w:t xml:space="preserve"> “Work” as defined here is substituted for purposes of this notice and license.</w:t>
      </w:r>
    </w:p>
    <w:p w:rsidR="0043169E" w:rsidRDefault="0043169E">
      <w:pPr>
        <w:pStyle w:val="Date"/>
      </w:pPr>
      <w:r>
        <w:br w:type="page"/>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16"/>
          <w:type w:val="evenPage"/>
          <w:pgSz w:w="12240" w:h="15840" w:code="1"/>
          <w:pgMar w:top="1080" w:right="1440" w:bottom="1080" w:left="1584" w:header="1080" w:footer="734" w:gutter="0"/>
          <w:pgNumType w:start="0"/>
          <w:cols w:space="720"/>
          <w:titlePg/>
        </w:sectPr>
      </w:pPr>
    </w:p>
    <w:p w:rsidR="00AB3238" w:rsidRDefault="0043169E" w:rsidP="00AB3238">
      <w:pPr>
        <w:pStyle w:val="TOCTITLE"/>
        <w:jc w:val="center"/>
        <w:rPr>
          <w:u w:val="single"/>
        </w:rPr>
      </w:pPr>
      <w:r>
        <w:rPr>
          <w:u w:val="single"/>
        </w:rPr>
        <w:lastRenderedPageBreak/>
        <w:t xml:space="preserve">Table </w:t>
      </w:r>
      <w:r w:rsidR="00F46048">
        <w:rPr>
          <w:u w:val="single"/>
        </w:rPr>
        <w:t>of</w:t>
      </w:r>
      <w:r>
        <w:rPr>
          <w:u w:val="single"/>
        </w:rPr>
        <w:t xml:space="preserve"> Contents</w:t>
      </w:r>
    </w:p>
    <w:p w:rsidR="004F0385" w:rsidRDefault="00E52EC4">
      <w:pPr>
        <w:pStyle w:val="TOC1"/>
        <w:tabs>
          <w:tab w:val="left" w:pos="400"/>
        </w:tabs>
        <w:rPr>
          <w:rFonts w:asciiTheme="minorHAnsi" w:eastAsiaTheme="minorEastAsia" w:hAnsiTheme="minorHAnsi" w:cstheme="minorBidi"/>
          <w:b w:val="0"/>
          <w:i w:val="0"/>
          <w:noProof/>
          <w:sz w:val="22"/>
          <w:szCs w:val="22"/>
        </w:rPr>
      </w:pPr>
      <w:r w:rsidRPr="00E52EC4">
        <w:fldChar w:fldCharType="begin"/>
      </w:r>
      <w:r w:rsidR="00AB3238">
        <w:instrText xml:space="preserve"> TOC \o "1-3" \h \z \u </w:instrText>
      </w:r>
      <w:r w:rsidRPr="00E52EC4">
        <w:fldChar w:fldCharType="separate"/>
      </w:r>
      <w:hyperlink w:anchor="_Toc380067352" w:history="1">
        <w:r w:rsidR="004F0385" w:rsidRPr="008A09FB">
          <w:rPr>
            <w:rStyle w:val="Hyperlink"/>
            <w:noProof/>
          </w:rPr>
          <w:t>1</w:t>
        </w:r>
        <w:r w:rsidR="004F0385">
          <w:rPr>
            <w:rFonts w:asciiTheme="minorHAnsi" w:eastAsiaTheme="minorEastAsia" w:hAnsiTheme="minorHAnsi" w:cstheme="minorBidi"/>
            <w:b w:val="0"/>
            <w:i w:val="0"/>
            <w:noProof/>
            <w:sz w:val="22"/>
            <w:szCs w:val="22"/>
          </w:rPr>
          <w:tab/>
        </w:r>
        <w:r w:rsidR="004F0385" w:rsidRPr="008A09FB">
          <w:rPr>
            <w:rStyle w:val="Hyperlink"/>
            <w:noProof/>
          </w:rPr>
          <w:t>Introduction</w:t>
        </w:r>
        <w:r w:rsidR="004F0385">
          <w:rPr>
            <w:noProof/>
            <w:webHidden/>
          </w:rPr>
          <w:tab/>
        </w:r>
        <w:r w:rsidR="004F0385">
          <w:rPr>
            <w:noProof/>
            <w:webHidden/>
          </w:rPr>
          <w:fldChar w:fldCharType="begin"/>
        </w:r>
        <w:r w:rsidR="004F0385">
          <w:rPr>
            <w:noProof/>
            <w:webHidden/>
          </w:rPr>
          <w:instrText xml:space="preserve"> PAGEREF _Toc380067352 \h </w:instrText>
        </w:r>
        <w:r w:rsidR="004F0385">
          <w:rPr>
            <w:noProof/>
            <w:webHidden/>
          </w:rPr>
        </w:r>
        <w:r w:rsidR="004F0385">
          <w:rPr>
            <w:noProof/>
            <w:webHidden/>
          </w:rPr>
          <w:fldChar w:fldCharType="separate"/>
        </w:r>
        <w:r w:rsidR="004F0385">
          <w:rPr>
            <w:noProof/>
            <w:webHidden/>
          </w:rPr>
          <w:t>1</w:t>
        </w:r>
        <w:r w:rsidR="004F0385">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53" w:history="1">
        <w:r w:rsidRPr="008A09FB">
          <w:rPr>
            <w:rStyle w:val="Hyperlink"/>
            <w:noProof/>
          </w:rPr>
          <w:t>1.1</w:t>
        </w:r>
        <w:r>
          <w:rPr>
            <w:rFonts w:asciiTheme="minorHAnsi" w:eastAsiaTheme="minorEastAsia" w:hAnsiTheme="minorHAnsi" w:cstheme="minorBidi"/>
            <w:b w:val="0"/>
            <w:noProof/>
            <w:szCs w:val="22"/>
          </w:rPr>
          <w:tab/>
        </w:r>
        <w:r w:rsidRPr="008A09FB">
          <w:rPr>
            <w:rStyle w:val="Hyperlink"/>
            <w:noProof/>
          </w:rPr>
          <w:t>Document Overview</w:t>
        </w:r>
        <w:r>
          <w:rPr>
            <w:noProof/>
            <w:webHidden/>
          </w:rPr>
          <w:tab/>
        </w:r>
        <w:r>
          <w:rPr>
            <w:noProof/>
            <w:webHidden/>
          </w:rPr>
          <w:fldChar w:fldCharType="begin"/>
        </w:r>
        <w:r>
          <w:rPr>
            <w:noProof/>
            <w:webHidden/>
          </w:rPr>
          <w:instrText xml:space="preserve"> PAGEREF _Toc380067353 \h </w:instrText>
        </w:r>
        <w:r>
          <w:rPr>
            <w:noProof/>
            <w:webHidden/>
          </w:rPr>
        </w:r>
        <w:r>
          <w:rPr>
            <w:noProof/>
            <w:webHidden/>
          </w:rPr>
          <w:fldChar w:fldCharType="separate"/>
        </w:r>
        <w:r>
          <w:rPr>
            <w:noProof/>
            <w:webHidden/>
          </w:rPr>
          <w:t>1</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54" w:history="1">
        <w:r w:rsidRPr="008A09FB">
          <w:rPr>
            <w:rStyle w:val="Hyperlink"/>
            <w:noProof/>
          </w:rPr>
          <w:t>1.2</w:t>
        </w:r>
        <w:r>
          <w:rPr>
            <w:rFonts w:asciiTheme="minorHAnsi" w:eastAsiaTheme="minorEastAsia" w:hAnsiTheme="minorHAnsi" w:cstheme="minorBidi"/>
            <w:b w:val="0"/>
            <w:noProof/>
            <w:szCs w:val="22"/>
          </w:rPr>
          <w:tab/>
        </w:r>
        <w:r w:rsidRPr="008A09FB">
          <w:rPr>
            <w:rStyle w:val="Hyperlink"/>
            <w:noProof/>
          </w:rPr>
          <w:t>How to Use This Document</w:t>
        </w:r>
        <w:r>
          <w:rPr>
            <w:noProof/>
            <w:webHidden/>
          </w:rPr>
          <w:tab/>
        </w:r>
        <w:r>
          <w:rPr>
            <w:noProof/>
            <w:webHidden/>
          </w:rPr>
          <w:fldChar w:fldCharType="begin"/>
        </w:r>
        <w:r>
          <w:rPr>
            <w:noProof/>
            <w:webHidden/>
          </w:rPr>
          <w:instrText xml:space="preserve"> PAGEREF _Toc380067354 \h </w:instrText>
        </w:r>
        <w:r>
          <w:rPr>
            <w:noProof/>
            <w:webHidden/>
          </w:rPr>
        </w:r>
        <w:r>
          <w:rPr>
            <w:noProof/>
            <w:webHidden/>
          </w:rPr>
          <w:fldChar w:fldCharType="separate"/>
        </w:r>
        <w:r>
          <w:rPr>
            <w:noProof/>
            <w:webHidden/>
          </w:rPr>
          <w:t>1</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55" w:history="1">
        <w:r w:rsidRPr="008A09FB">
          <w:rPr>
            <w:rStyle w:val="Hyperlink"/>
            <w:noProof/>
          </w:rPr>
          <w:t>1.3</w:t>
        </w:r>
        <w:r>
          <w:rPr>
            <w:rFonts w:asciiTheme="minorHAnsi" w:eastAsiaTheme="minorEastAsia" w:hAnsiTheme="minorHAnsi" w:cstheme="minorBidi"/>
            <w:b w:val="0"/>
            <w:noProof/>
            <w:szCs w:val="22"/>
          </w:rPr>
          <w:tab/>
        </w:r>
        <w:r w:rsidRPr="008A09FB">
          <w:rPr>
            <w:rStyle w:val="Hyperlink"/>
            <w:noProof/>
          </w:rPr>
          <w:t>Document Numbering Strategy</w:t>
        </w:r>
        <w:r>
          <w:rPr>
            <w:noProof/>
            <w:webHidden/>
          </w:rPr>
          <w:tab/>
        </w:r>
        <w:r>
          <w:rPr>
            <w:noProof/>
            <w:webHidden/>
          </w:rPr>
          <w:fldChar w:fldCharType="begin"/>
        </w:r>
        <w:r>
          <w:rPr>
            <w:noProof/>
            <w:webHidden/>
          </w:rPr>
          <w:instrText xml:space="preserve"> PAGEREF _Toc380067355 \h </w:instrText>
        </w:r>
        <w:r>
          <w:rPr>
            <w:noProof/>
            <w:webHidden/>
          </w:rPr>
        </w:r>
        <w:r>
          <w:rPr>
            <w:noProof/>
            <w:webHidden/>
          </w:rPr>
          <w:fldChar w:fldCharType="separate"/>
        </w:r>
        <w:r>
          <w:rPr>
            <w:noProof/>
            <w:webHidden/>
          </w:rPr>
          <w:t>1</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56" w:history="1">
        <w:r w:rsidRPr="008A09FB">
          <w:rPr>
            <w:rStyle w:val="Hyperlink"/>
            <w:noProof/>
          </w:rPr>
          <w:t>1.4</w:t>
        </w:r>
        <w:r>
          <w:rPr>
            <w:rFonts w:asciiTheme="minorHAnsi" w:eastAsiaTheme="minorEastAsia" w:hAnsiTheme="minorHAnsi" w:cstheme="minorBidi"/>
            <w:b w:val="0"/>
            <w:noProof/>
            <w:szCs w:val="22"/>
          </w:rPr>
          <w:tab/>
        </w:r>
        <w:r w:rsidRPr="008A09FB">
          <w:rPr>
            <w:rStyle w:val="Hyperlink"/>
            <w:noProof/>
          </w:rPr>
          <w:t>Document Version History</w:t>
        </w:r>
        <w:r>
          <w:rPr>
            <w:noProof/>
            <w:webHidden/>
          </w:rPr>
          <w:tab/>
        </w:r>
        <w:r>
          <w:rPr>
            <w:noProof/>
            <w:webHidden/>
          </w:rPr>
          <w:fldChar w:fldCharType="begin"/>
        </w:r>
        <w:r>
          <w:rPr>
            <w:noProof/>
            <w:webHidden/>
          </w:rPr>
          <w:instrText xml:space="preserve"> PAGEREF _Toc380067356 \h </w:instrText>
        </w:r>
        <w:r>
          <w:rPr>
            <w:noProof/>
            <w:webHidden/>
          </w:rPr>
        </w:r>
        <w:r>
          <w:rPr>
            <w:noProof/>
            <w:webHidden/>
          </w:rPr>
          <w:fldChar w:fldCharType="separate"/>
        </w:r>
        <w:r>
          <w:rPr>
            <w:noProof/>
            <w:webHidden/>
          </w:rPr>
          <w:t>2</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57" w:history="1">
        <w:r w:rsidRPr="008A09FB">
          <w:rPr>
            <w:rStyle w:val="Hyperlink"/>
            <w:noProof/>
          </w:rPr>
          <w:t>1.5</w:t>
        </w:r>
        <w:r>
          <w:rPr>
            <w:rFonts w:asciiTheme="minorHAnsi" w:eastAsiaTheme="minorEastAsia" w:hAnsiTheme="minorHAnsi" w:cstheme="minorBidi"/>
            <w:b w:val="0"/>
            <w:noProof/>
            <w:szCs w:val="22"/>
          </w:rPr>
          <w:tab/>
        </w:r>
        <w:r w:rsidRPr="008A09FB">
          <w:rPr>
            <w:rStyle w:val="Hyperlink"/>
            <w:noProof/>
          </w:rPr>
          <w:t>References</w:t>
        </w:r>
        <w:r>
          <w:rPr>
            <w:noProof/>
            <w:webHidden/>
          </w:rPr>
          <w:tab/>
        </w:r>
        <w:r>
          <w:rPr>
            <w:noProof/>
            <w:webHidden/>
          </w:rPr>
          <w:fldChar w:fldCharType="begin"/>
        </w:r>
        <w:r>
          <w:rPr>
            <w:noProof/>
            <w:webHidden/>
          </w:rPr>
          <w:instrText xml:space="preserve"> PAGEREF _Toc380067357 \h </w:instrText>
        </w:r>
        <w:r>
          <w:rPr>
            <w:noProof/>
            <w:webHidden/>
          </w:rPr>
        </w:r>
        <w:r>
          <w:rPr>
            <w:noProof/>
            <w:webHidden/>
          </w:rPr>
          <w:fldChar w:fldCharType="separate"/>
        </w:r>
        <w:r>
          <w:rPr>
            <w:noProof/>
            <w:webHidden/>
          </w:rPr>
          <w:t>2</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58" w:history="1">
        <w:r w:rsidRPr="008A09FB">
          <w:rPr>
            <w:rStyle w:val="Hyperlink"/>
            <w:noProof/>
          </w:rPr>
          <w:t>1.5.1</w:t>
        </w:r>
        <w:r>
          <w:rPr>
            <w:rFonts w:asciiTheme="minorHAnsi" w:eastAsiaTheme="minorEastAsia" w:hAnsiTheme="minorHAnsi" w:cstheme="minorBidi"/>
            <w:noProof/>
            <w:szCs w:val="22"/>
          </w:rPr>
          <w:tab/>
        </w:r>
        <w:r w:rsidRPr="008A09FB">
          <w:rPr>
            <w:rStyle w:val="Hyperlink"/>
            <w:noProof/>
          </w:rPr>
          <w:t>Standards</w:t>
        </w:r>
        <w:r>
          <w:rPr>
            <w:noProof/>
            <w:webHidden/>
          </w:rPr>
          <w:tab/>
        </w:r>
        <w:r>
          <w:rPr>
            <w:noProof/>
            <w:webHidden/>
          </w:rPr>
          <w:fldChar w:fldCharType="begin"/>
        </w:r>
        <w:r>
          <w:rPr>
            <w:noProof/>
            <w:webHidden/>
          </w:rPr>
          <w:instrText xml:space="preserve"> PAGEREF _Toc380067358 \h </w:instrText>
        </w:r>
        <w:r>
          <w:rPr>
            <w:noProof/>
            <w:webHidden/>
          </w:rPr>
        </w:r>
        <w:r>
          <w:rPr>
            <w:noProof/>
            <w:webHidden/>
          </w:rPr>
          <w:fldChar w:fldCharType="separate"/>
        </w:r>
        <w:r>
          <w:rPr>
            <w:noProof/>
            <w:webHidden/>
          </w:rPr>
          <w:t>2</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59" w:history="1">
        <w:r w:rsidRPr="008A09FB">
          <w:rPr>
            <w:rStyle w:val="Hyperlink"/>
            <w:noProof/>
          </w:rPr>
          <w:t>1.5.2</w:t>
        </w:r>
        <w:r>
          <w:rPr>
            <w:rFonts w:asciiTheme="minorHAnsi" w:eastAsiaTheme="minorEastAsia" w:hAnsiTheme="minorHAnsi" w:cstheme="minorBidi"/>
            <w:noProof/>
            <w:szCs w:val="22"/>
          </w:rPr>
          <w:tab/>
        </w:r>
        <w:r w:rsidRPr="008A09FB">
          <w:rPr>
            <w:rStyle w:val="Hyperlink"/>
            <w:noProof/>
          </w:rPr>
          <w:t>Related Publications</w:t>
        </w:r>
        <w:r>
          <w:rPr>
            <w:noProof/>
            <w:webHidden/>
          </w:rPr>
          <w:tab/>
        </w:r>
        <w:r>
          <w:rPr>
            <w:noProof/>
            <w:webHidden/>
          </w:rPr>
          <w:fldChar w:fldCharType="begin"/>
        </w:r>
        <w:r>
          <w:rPr>
            <w:noProof/>
            <w:webHidden/>
          </w:rPr>
          <w:instrText xml:space="preserve"> PAGEREF _Toc380067359 \h </w:instrText>
        </w:r>
        <w:r>
          <w:rPr>
            <w:noProof/>
            <w:webHidden/>
          </w:rPr>
        </w:r>
        <w:r>
          <w:rPr>
            <w:noProof/>
            <w:webHidden/>
          </w:rPr>
          <w:fldChar w:fldCharType="separate"/>
        </w:r>
        <w:r>
          <w:rPr>
            <w:noProof/>
            <w:webHidden/>
          </w:rPr>
          <w:t>2</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60" w:history="1">
        <w:r w:rsidRPr="008A09FB">
          <w:rPr>
            <w:rStyle w:val="Hyperlink"/>
            <w:noProof/>
          </w:rPr>
          <w:t>1.6</w:t>
        </w:r>
        <w:r>
          <w:rPr>
            <w:rFonts w:asciiTheme="minorHAnsi" w:eastAsiaTheme="minorEastAsia" w:hAnsiTheme="minorHAnsi" w:cstheme="minorBidi"/>
            <w:b w:val="0"/>
            <w:noProof/>
            <w:szCs w:val="22"/>
          </w:rPr>
          <w:tab/>
        </w:r>
        <w:r w:rsidRPr="008A09FB">
          <w:rPr>
            <w:rStyle w:val="Hyperlink"/>
            <w:noProof/>
          </w:rPr>
          <w:t>Definitions</w:t>
        </w:r>
        <w:r>
          <w:rPr>
            <w:noProof/>
            <w:webHidden/>
          </w:rPr>
          <w:tab/>
        </w:r>
        <w:r>
          <w:rPr>
            <w:noProof/>
            <w:webHidden/>
          </w:rPr>
          <w:fldChar w:fldCharType="begin"/>
        </w:r>
        <w:r>
          <w:rPr>
            <w:noProof/>
            <w:webHidden/>
          </w:rPr>
          <w:instrText xml:space="preserve"> PAGEREF _Toc380067360 \h </w:instrText>
        </w:r>
        <w:r>
          <w:rPr>
            <w:noProof/>
            <w:webHidden/>
          </w:rPr>
        </w:r>
        <w:r>
          <w:rPr>
            <w:noProof/>
            <w:webHidden/>
          </w:rPr>
          <w:fldChar w:fldCharType="separate"/>
        </w:r>
        <w:r>
          <w:rPr>
            <w:noProof/>
            <w:webHidden/>
          </w:rPr>
          <w:t>3</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61" w:history="1">
        <w:r w:rsidRPr="008A09FB">
          <w:rPr>
            <w:rStyle w:val="Hyperlink"/>
            <w:noProof/>
          </w:rPr>
          <w:t>1.7</w:t>
        </w:r>
        <w:r>
          <w:rPr>
            <w:rFonts w:asciiTheme="minorHAnsi" w:eastAsiaTheme="minorEastAsia" w:hAnsiTheme="minorHAnsi" w:cstheme="minorBidi"/>
            <w:b w:val="0"/>
            <w:noProof/>
            <w:szCs w:val="22"/>
          </w:rPr>
          <w:tab/>
        </w:r>
        <w:r w:rsidRPr="008A09FB">
          <w:rPr>
            <w:rStyle w:val="Hyperlink"/>
            <w:noProof/>
          </w:rPr>
          <w:t>Abbreviations</w:t>
        </w:r>
        <w:r>
          <w:rPr>
            <w:noProof/>
            <w:webHidden/>
          </w:rPr>
          <w:tab/>
        </w:r>
        <w:r>
          <w:rPr>
            <w:noProof/>
            <w:webHidden/>
          </w:rPr>
          <w:fldChar w:fldCharType="begin"/>
        </w:r>
        <w:r>
          <w:rPr>
            <w:noProof/>
            <w:webHidden/>
          </w:rPr>
          <w:instrText xml:space="preserve"> PAGEREF _Toc380067361 \h </w:instrText>
        </w:r>
        <w:r>
          <w:rPr>
            <w:noProof/>
            <w:webHidden/>
          </w:rPr>
        </w:r>
        <w:r>
          <w:rPr>
            <w:noProof/>
            <w:webHidden/>
          </w:rPr>
          <w:fldChar w:fldCharType="separate"/>
        </w:r>
        <w:r>
          <w:rPr>
            <w:noProof/>
            <w:webHidden/>
          </w:rPr>
          <w:t>3</w:t>
        </w:r>
        <w:r>
          <w:rPr>
            <w:noProof/>
            <w:webHidden/>
          </w:rPr>
          <w:fldChar w:fldCharType="end"/>
        </w:r>
      </w:hyperlink>
    </w:p>
    <w:p w:rsidR="004F0385" w:rsidRDefault="004F0385">
      <w:pPr>
        <w:pStyle w:val="TOC1"/>
        <w:tabs>
          <w:tab w:val="left" w:pos="400"/>
        </w:tabs>
        <w:rPr>
          <w:rFonts w:asciiTheme="minorHAnsi" w:eastAsiaTheme="minorEastAsia" w:hAnsiTheme="minorHAnsi" w:cstheme="minorBidi"/>
          <w:b w:val="0"/>
          <w:i w:val="0"/>
          <w:noProof/>
          <w:sz w:val="22"/>
          <w:szCs w:val="22"/>
        </w:rPr>
      </w:pPr>
      <w:hyperlink w:anchor="_Toc380067362" w:history="1">
        <w:r w:rsidRPr="008A09FB">
          <w:rPr>
            <w:rStyle w:val="Hyperlink"/>
            <w:noProof/>
          </w:rPr>
          <w:t>2</w:t>
        </w:r>
        <w:r>
          <w:rPr>
            <w:rFonts w:asciiTheme="minorHAnsi" w:eastAsiaTheme="minorEastAsia" w:hAnsiTheme="minorHAnsi" w:cstheme="minorBidi"/>
            <w:b w:val="0"/>
            <w:i w:val="0"/>
            <w:noProof/>
            <w:sz w:val="22"/>
            <w:szCs w:val="22"/>
          </w:rPr>
          <w:tab/>
        </w:r>
        <w:r w:rsidRPr="008A09FB">
          <w:rPr>
            <w:rStyle w:val="Hyperlink"/>
            <w:noProof/>
          </w:rPr>
          <w:t>Interface Overview</w:t>
        </w:r>
        <w:r>
          <w:rPr>
            <w:noProof/>
            <w:webHidden/>
          </w:rPr>
          <w:tab/>
        </w:r>
        <w:r>
          <w:rPr>
            <w:noProof/>
            <w:webHidden/>
          </w:rPr>
          <w:fldChar w:fldCharType="begin"/>
        </w:r>
        <w:r>
          <w:rPr>
            <w:noProof/>
            <w:webHidden/>
          </w:rPr>
          <w:instrText xml:space="preserve"> PAGEREF _Toc380067362 \h </w:instrText>
        </w:r>
        <w:r>
          <w:rPr>
            <w:noProof/>
            <w:webHidden/>
          </w:rPr>
        </w:r>
        <w:r>
          <w:rPr>
            <w:noProof/>
            <w:webHidden/>
          </w:rPr>
          <w:fldChar w:fldCharType="separate"/>
        </w:r>
        <w:r>
          <w:rPr>
            <w:noProof/>
            <w:webHidden/>
          </w:rPr>
          <w:t>5</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63" w:history="1">
        <w:r w:rsidRPr="008A09FB">
          <w:rPr>
            <w:rStyle w:val="Hyperlink"/>
            <w:noProof/>
          </w:rPr>
          <w:t>2.1</w:t>
        </w:r>
        <w:r>
          <w:rPr>
            <w:rFonts w:asciiTheme="minorHAnsi" w:eastAsiaTheme="minorEastAsia" w:hAnsiTheme="minorHAnsi" w:cstheme="minorBidi"/>
            <w:b w:val="0"/>
            <w:noProof/>
            <w:szCs w:val="22"/>
          </w:rPr>
          <w:tab/>
        </w:r>
        <w:r w:rsidRPr="008A09FB">
          <w:rPr>
            <w:rStyle w:val="Hyperlink"/>
            <w:noProof/>
          </w:rPr>
          <w:t>Overview</w:t>
        </w:r>
        <w:r>
          <w:rPr>
            <w:noProof/>
            <w:webHidden/>
          </w:rPr>
          <w:tab/>
        </w:r>
        <w:r>
          <w:rPr>
            <w:noProof/>
            <w:webHidden/>
          </w:rPr>
          <w:fldChar w:fldCharType="begin"/>
        </w:r>
        <w:r>
          <w:rPr>
            <w:noProof/>
            <w:webHidden/>
          </w:rPr>
          <w:instrText xml:space="preserve"> PAGEREF _Toc380067363 \h </w:instrText>
        </w:r>
        <w:r>
          <w:rPr>
            <w:noProof/>
            <w:webHidden/>
          </w:rPr>
        </w:r>
        <w:r>
          <w:rPr>
            <w:noProof/>
            <w:webHidden/>
          </w:rPr>
          <w:fldChar w:fldCharType="separate"/>
        </w:r>
        <w:r>
          <w:rPr>
            <w:noProof/>
            <w:webHidden/>
          </w:rPr>
          <w:t>5</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64" w:history="1">
        <w:r w:rsidRPr="008A09FB">
          <w:rPr>
            <w:rStyle w:val="Hyperlink"/>
            <w:noProof/>
          </w:rPr>
          <w:t>2.2</w:t>
        </w:r>
        <w:r>
          <w:rPr>
            <w:rFonts w:asciiTheme="minorHAnsi" w:eastAsiaTheme="minorEastAsia" w:hAnsiTheme="minorHAnsi" w:cstheme="minorBidi"/>
            <w:b w:val="0"/>
            <w:noProof/>
            <w:szCs w:val="22"/>
          </w:rPr>
          <w:tab/>
        </w:r>
        <w:r w:rsidRPr="008A09FB">
          <w:rPr>
            <w:rStyle w:val="Hyperlink"/>
            <w:noProof/>
          </w:rPr>
          <w:t>XML Interface Architecture</w:t>
        </w:r>
        <w:r>
          <w:rPr>
            <w:noProof/>
            <w:webHidden/>
          </w:rPr>
          <w:tab/>
        </w:r>
        <w:r>
          <w:rPr>
            <w:noProof/>
            <w:webHidden/>
          </w:rPr>
          <w:fldChar w:fldCharType="begin"/>
        </w:r>
        <w:r>
          <w:rPr>
            <w:noProof/>
            <w:webHidden/>
          </w:rPr>
          <w:instrText xml:space="preserve"> PAGEREF _Toc380067364 \h </w:instrText>
        </w:r>
        <w:r>
          <w:rPr>
            <w:noProof/>
            <w:webHidden/>
          </w:rPr>
        </w:r>
        <w:r>
          <w:rPr>
            <w:noProof/>
            <w:webHidden/>
          </w:rPr>
          <w:fldChar w:fldCharType="separate"/>
        </w:r>
        <w:r>
          <w:rPr>
            <w:noProof/>
            <w:webHidden/>
          </w:rPr>
          <w:t>5</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65" w:history="1">
        <w:r w:rsidRPr="008A09FB">
          <w:rPr>
            <w:rStyle w:val="Hyperlink"/>
            <w:noProof/>
          </w:rPr>
          <w:t>2.3</w:t>
        </w:r>
        <w:r>
          <w:rPr>
            <w:rFonts w:asciiTheme="minorHAnsi" w:eastAsiaTheme="minorEastAsia" w:hAnsiTheme="minorHAnsi" w:cstheme="minorBidi"/>
            <w:b w:val="0"/>
            <w:noProof/>
            <w:szCs w:val="22"/>
          </w:rPr>
          <w:tab/>
        </w:r>
        <w:r w:rsidRPr="008A09FB">
          <w:rPr>
            <w:rStyle w:val="Hyperlink"/>
            <w:noProof/>
          </w:rPr>
          <w:t>XML Interface Operations</w:t>
        </w:r>
        <w:r>
          <w:rPr>
            <w:noProof/>
            <w:webHidden/>
          </w:rPr>
          <w:tab/>
        </w:r>
        <w:r>
          <w:rPr>
            <w:noProof/>
            <w:webHidden/>
          </w:rPr>
          <w:fldChar w:fldCharType="begin"/>
        </w:r>
        <w:r>
          <w:rPr>
            <w:noProof/>
            <w:webHidden/>
          </w:rPr>
          <w:instrText xml:space="preserve"> PAGEREF _Toc380067365 \h </w:instrText>
        </w:r>
        <w:r>
          <w:rPr>
            <w:noProof/>
            <w:webHidden/>
          </w:rPr>
        </w:r>
        <w:r>
          <w:rPr>
            <w:noProof/>
            <w:webHidden/>
          </w:rPr>
          <w:fldChar w:fldCharType="separate"/>
        </w:r>
        <w:r>
          <w:rPr>
            <w:noProof/>
            <w:webHidden/>
          </w:rPr>
          <w:t>7</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66" w:history="1">
        <w:r w:rsidRPr="008A09FB">
          <w:rPr>
            <w:rStyle w:val="Hyperlink"/>
            <w:noProof/>
          </w:rPr>
          <w:t>2.4</w:t>
        </w:r>
        <w:r>
          <w:rPr>
            <w:rFonts w:asciiTheme="minorHAnsi" w:eastAsiaTheme="minorEastAsia" w:hAnsiTheme="minorHAnsi" w:cstheme="minorBidi"/>
            <w:b w:val="0"/>
            <w:noProof/>
            <w:szCs w:val="22"/>
          </w:rPr>
          <w:tab/>
        </w:r>
        <w:r w:rsidRPr="008A09FB">
          <w:rPr>
            <w:rStyle w:val="Hyperlink"/>
            <w:noProof/>
          </w:rPr>
          <w:t>HTTPS Persistent Connections</w:t>
        </w:r>
        <w:r>
          <w:rPr>
            <w:noProof/>
            <w:webHidden/>
          </w:rPr>
          <w:tab/>
        </w:r>
        <w:r>
          <w:rPr>
            <w:noProof/>
            <w:webHidden/>
          </w:rPr>
          <w:fldChar w:fldCharType="begin"/>
        </w:r>
        <w:r>
          <w:rPr>
            <w:noProof/>
            <w:webHidden/>
          </w:rPr>
          <w:instrText xml:space="preserve"> PAGEREF _Toc380067366 \h </w:instrText>
        </w:r>
        <w:r>
          <w:rPr>
            <w:noProof/>
            <w:webHidden/>
          </w:rPr>
        </w:r>
        <w:r>
          <w:rPr>
            <w:noProof/>
            <w:webHidden/>
          </w:rPr>
          <w:fldChar w:fldCharType="separate"/>
        </w:r>
        <w:r>
          <w:rPr>
            <w:noProof/>
            <w:webHidden/>
          </w:rPr>
          <w:t>8</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67" w:history="1">
        <w:r w:rsidRPr="008A09FB">
          <w:rPr>
            <w:rStyle w:val="Hyperlink"/>
            <w:noProof/>
          </w:rPr>
          <w:t>2.5</w:t>
        </w:r>
        <w:r>
          <w:rPr>
            <w:rFonts w:asciiTheme="minorHAnsi" w:eastAsiaTheme="minorEastAsia" w:hAnsiTheme="minorHAnsi" w:cstheme="minorBidi"/>
            <w:b w:val="0"/>
            <w:noProof/>
            <w:szCs w:val="22"/>
          </w:rPr>
          <w:tab/>
        </w:r>
        <w:r w:rsidRPr="008A09FB">
          <w:rPr>
            <w:rStyle w:val="Hyperlink"/>
            <w:noProof/>
          </w:rPr>
          <w:t>Concurrent HTTPS Connections</w:t>
        </w:r>
        <w:r>
          <w:rPr>
            <w:noProof/>
            <w:webHidden/>
          </w:rPr>
          <w:tab/>
        </w:r>
        <w:r>
          <w:rPr>
            <w:noProof/>
            <w:webHidden/>
          </w:rPr>
          <w:fldChar w:fldCharType="begin"/>
        </w:r>
        <w:r>
          <w:rPr>
            <w:noProof/>
            <w:webHidden/>
          </w:rPr>
          <w:instrText xml:space="preserve"> PAGEREF _Toc380067367 \h </w:instrText>
        </w:r>
        <w:r>
          <w:rPr>
            <w:noProof/>
            <w:webHidden/>
          </w:rPr>
        </w:r>
        <w:r>
          <w:rPr>
            <w:noProof/>
            <w:webHidden/>
          </w:rPr>
          <w:fldChar w:fldCharType="separate"/>
        </w:r>
        <w:r>
          <w:rPr>
            <w:noProof/>
            <w:webHidden/>
          </w:rPr>
          <w:t>9</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68" w:history="1">
        <w:r w:rsidRPr="008A09FB">
          <w:rPr>
            <w:rStyle w:val="Hyperlink"/>
            <w:noProof/>
          </w:rPr>
          <w:t>2.5.1</w:t>
        </w:r>
        <w:r>
          <w:rPr>
            <w:rFonts w:asciiTheme="minorHAnsi" w:eastAsiaTheme="minorEastAsia" w:hAnsiTheme="minorHAnsi" w:cstheme="minorBidi"/>
            <w:noProof/>
            <w:szCs w:val="22"/>
          </w:rPr>
          <w:tab/>
        </w:r>
        <w:r w:rsidRPr="008A09FB">
          <w:rPr>
            <w:rStyle w:val="Hyperlink"/>
            <w:noProof/>
          </w:rPr>
          <w:t>Requests from the SOA/LSMS to the NPAC</w:t>
        </w:r>
        <w:r>
          <w:rPr>
            <w:noProof/>
            <w:webHidden/>
          </w:rPr>
          <w:tab/>
        </w:r>
        <w:r>
          <w:rPr>
            <w:noProof/>
            <w:webHidden/>
          </w:rPr>
          <w:fldChar w:fldCharType="begin"/>
        </w:r>
        <w:r>
          <w:rPr>
            <w:noProof/>
            <w:webHidden/>
          </w:rPr>
          <w:instrText xml:space="preserve"> PAGEREF _Toc380067368 \h </w:instrText>
        </w:r>
        <w:r>
          <w:rPr>
            <w:noProof/>
            <w:webHidden/>
          </w:rPr>
        </w:r>
        <w:r>
          <w:rPr>
            <w:noProof/>
            <w:webHidden/>
          </w:rPr>
          <w:fldChar w:fldCharType="separate"/>
        </w:r>
        <w:r>
          <w:rPr>
            <w:noProof/>
            <w:webHidden/>
          </w:rPr>
          <w:t>10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69" w:history="1">
        <w:r w:rsidRPr="008A09FB">
          <w:rPr>
            <w:rStyle w:val="Hyperlink"/>
            <w:noProof/>
          </w:rPr>
          <w:t>2.5.2</w:t>
        </w:r>
        <w:r>
          <w:rPr>
            <w:rFonts w:asciiTheme="minorHAnsi" w:eastAsiaTheme="minorEastAsia" w:hAnsiTheme="minorHAnsi" w:cstheme="minorBidi"/>
            <w:noProof/>
            <w:szCs w:val="22"/>
          </w:rPr>
          <w:tab/>
        </w:r>
        <w:r w:rsidRPr="008A09FB">
          <w:rPr>
            <w:rStyle w:val="Hyperlink"/>
            <w:noProof/>
          </w:rPr>
          <w:t>Notifications and downloads sent from the NPAC to the SOA/LSMS</w:t>
        </w:r>
        <w:r>
          <w:rPr>
            <w:noProof/>
            <w:webHidden/>
          </w:rPr>
          <w:tab/>
        </w:r>
        <w:r>
          <w:rPr>
            <w:noProof/>
            <w:webHidden/>
          </w:rPr>
          <w:fldChar w:fldCharType="begin"/>
        </w:r>
        <w:r>
          <w:rPr>
            <w:noProof/>
            <w:webHidden/>
          </w:rPr>
          <w:instrText xml:space="preserve"> PAGEREF _Toc380067369 \h </w:instrText>
        </w:r>
        <w:r>
          <w:rPr>
            <w:noProof/>
            <w:webHidden/>
          </w:rPr>
        </w:r>
        <w:r>
          <w:rPr>
            <w:noProof/>
            <w:webHidden/>
          </w:rPr>
          <w:fldChar w:fldCharType="separate"/>
        </w:r>
        <w:r>
          <w:rPr>
            <w:noProof/>
            <w:webHidden/>
          </w:rPr>
          <w:t>10</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70" w:history="1">
        <w:r w:rsidRPr="008A09FB">
          <w:rPr>
            <w:rStyle w:val="Hyperlink"/>
            <w:noProof/>
          </w:rPr>
          <w:t>2.6</w:t>
        </w:r>
        <w:r>
          <w:rPr>
            <w:rFonts w:asciiTheme="minorHAnsi" w:eastAsiaTheme="minorEastAsia" w:hAnsiTheme="minorHAnsi" w:cstheme="minorBidi"/>
            <w:b w:val="0"/>
            <w:noProof/>
            <w:szCs w:val="22"/>
          </w:rPr>
          <w:tab/>
        </w:r>
        <w:r w:rsidRPr="008A09FB">
          <w:rPr>
            <w:rStyle w:val="Hyperlink"/>
            <w:noProof/>
          </w:rPr>
          <w:t>Recovery of Failed or Missed Messages</w:t>
        </w:r>
        <w:r>
          <w:rPr>
            <w:noProof/>
            <w:webHidden/>
          </w:rPr>
          <w:tab/>
        </w:r>
        <w:r>
          <w:rPr>
            <w:noProof/>
            <w:webHidden/>
          </w:rPr>
          <w:fldChar w:fldCharType="begin"/>
        </w:r>
        <w:r>
          <w:rPr>
            <w:noProof/>
            <w:webHidden/>
          </w:rPr>
          <w:instrText xml:space="preserve"> PAGEREF _Toc380067370 \h </w:instrText>
        </w:r>
        <w:r>
          <w:rPr>
            <w:noProof/>
            <w:webHidden/>
          </w:rPr>
        </w:r>
        <w:r>
          <w:rPr>
            <w:noProof/>
            <w:webHidden/>
          </w:rPr>
          <w:fldChar w:fldCharType="separate"/>
        </w:r>
        <w:r>
          <w:rPr>
            <w:noProof/>
            <w:webHidden/>
          </w:rPr>
          <w:t>11</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71" w:history="1">
        <w:r w:rsidRPr="008A09FB">
          <w:rPr>
            <w:rStyle w:val="Hyperlink"/>
            <w:noProof/>
          </w:rPr>
          <w:t>2.7</w:t>
        </w:r>
        <w:r>
          <w:rPr>
            <w:rFonts w:asciiTheme="minorHAnsi" w:eastAsiaTheme="minorEastAsia" w:hAnsiTheme="minorHAnsi" w:cstheme="minorBidi"/>
            <w:b w:val="0"/>
            <w:noProof/>
            <w:szCs w:val="22"/>
          </w:rPr>
          <w:tab/>
        </w:r>
        <w:r w:rsidRPr="008A09FB">
          <w:rPr>
            <w:rStyle w:val="Hyperlink"/>
            <w:noProof/>
          </w:rPr>
          <w:t>XML Interface Failover Behavior</w:t>
        </w:r>
        <w:r>
          <w:rPr>
            <w:noProof/>
            <w:webHidden/>
          </w:rPr>
          <w:tab/>
        </w:r>
        <w:r>
          <w:rPr>
            <w:noProof/>
            <w:webHidden/>
          </w:rPr>
          <w:fldChar w:fldCharType="begin"/>
        </w:r>
        <w:r>
          <w:rPr>
            <w:noProof/>
            <w:webHidden/>
          </w:rPr>
          <w:instrText xml:space="preserve"> PAGEREF _Toc380067371 \h </w:instrText>
        </w:r>
        <w:r>
          <w:rPr>
            <w:noProof/>
            <w:webHidden/>
          </w:rPr>
        </w:r>
        <w:r>
          <w:rPr>
            <w:noProof/>
            <w:webHidden/>
          </w:rPr>
          <w:fldChar w:fldCharType="separate"/>
        </w:r>
        <w:r>
          <w:rPr>
            <w:noProof/>
            <w:webHidden/>
          </w:rPr>
          <w:t>11</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72" w:history="1">
        <w:r w:rsidRPr="008A09FB">
          <w:rPr>
            <w:rStyle w:val="Hyperlink"/>
            <w:noProof/>
          </w:rPr>
          <w:t>2.7.1</w:t>
        </w:r>
        <w:r>
          <w:rPr>
            <w:rFonts w:asciiTheme="minorHAnsi" w:eastAsiaTheme="minorEastAsia" w:hAnsiTheme="minorHAnsi" w:cstheme="minorBidi"/>
            <w:noProof/>
            <w:szCs w:val="22"/>
          </w:rPr>
          <w:tab/>
        </w:r>
        <w:r w:rsidRPr="008A09FB">
          <w:rPr>
            <w:rStyle w:val="Hyperlink"/>
            <w:noProof/>
          </w:rPr>
          <w:t>LNP Systems Failover Procedures</w:t>
        </w:r>
        <w:r>
          <w:rPr>
            <w:noProof/>
            <w:webHidden/>
          </w:rPr>
          <w:tab/>
        </w:r>
        <w:r>
          <w:rPr>
            <w:noProof/>
            <w:webHidden/>
          </w:rPr>
          <w:fldChar w:fldCharType="begin"/>
        </w:r>
        <w:r>
          <w:rPr>
            <w:noProof/>
            <w:webHidden/>
          </w:rPr>
          <w:instrText xml:space="preserve"> PAGEREF _Toc380067372 \h </w:instrText>
        </w:r>
        <w:r>
          <w:rPr>
            <w:noProof/>
            <w:webHidden/>
          </w:rPr>
        </w:r>
        <w:r>
          <w:rPr>
            <w:noProof/>
            <w:webHidden/>
          </w:rPr>
          <w:fldChar w:fldCharType="separate"/>
        </w:r>
        <w:r>
          <w:rPr>
            <w:noProof/>
            <w:webHidden/>
          </w:rPr>
          <w:t>12</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73" w:history="1">
        <w:r w:rsidRPr="008A09FB">
          <w:rPr>
            <w:rStyle w:val="Hyperlink"/>
            <w:noProof/>
          </w:rPr>
          <w:t>2.8</w:t>
        </w:r>
        <w:r>
          <w:rPr>
            <w:rFonts w:asciiTheme="minorHAnsi" w:eastAsiaTheme="minorEastAsia" w:hAnsiTheme="minorHAnsi" w:cstheme="minorBidi"/>
            <w:b w:val="0"/>
            <w:noProof/>
            <w:szCs w:val="22"/>
          </w:rPr>
          <w:tab/>
        </w:r>
        <w:r w:rsidRPr="008A09FB">
          <w:rPr>
            <w:rStyle w:val="Hyperlink"/>
            <w:noProof/>
          </w:rPr>
          <w:t>Out-Bound Flow Control</w:t>
        </w:r>
        <w:r>
          <w:rPr>
            <w:noProof/>
            <w:webHidden/>
          </w:rPr>
          <w:tab/>
        </w:r>
        <w:r>
          <w:rPr>
            <w:noProof/>
            <w:webHidden/>
          </w:rPr>
          <w:fldChar w:fldCharType="begin"/>
        </w:r>
        <w:r>
          <w:rPr>
            <w:noProof/>
            <w:webHidden/>
          </w:rPr>
          <w:instrText xml:space="preserve"> PAGEREF _Toc380067373 \h </w:instrText>
        </w:r>
        <w:r>
          <w:rPr>
            <w:noProof/>
            <w:webHidden/>
          </w:rPr>
        </w:r>
        <w:r>
          <w:rPr>
            <w:noProof/>
            <w:webHidden/>
          </w:rPr>
          <w:fldChar w:fldCharType="separate"/>
        </w:r>
        <w:r>
          <w:rPr>
            <w:noProof/>
            <w:webHidden/>
          </w:rPr>
          <w:t>12</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74" w:history="1">
        <w:r w:rsidRPr="008A09FB">
          <w:rPr>
            <w:rStyle w:val="Hyperlink"/>
            <w:noProof/>
          </w:rPr>
          <w:t>2.9</w:t>
        </w:r>
        <w:r>
          <w:rPr>
            <w:rFonts w:asciiTheme="minorHAnsi" w:eastAsiaTheme="minorEastAsia" w:hAnsiTheme="minorHAnsi" w:cstheme="minorBidi"/>
            <w:b w:val="0"/>
            <w:noProof/>
            <w:szCs w:val="22"/>
          </w:rPr>
          <w:tab/>
        </w:r>
        <w:r w:rsidRPr="008A09FB">
          <w:rPr>
            <w:rStyle w:val="Hyperlink"/>
            <w:noProof/>
          </w:rPr>
          <w:t>Query Expression</w:t>
        </w:r>
        <w:r>
          <w:rPr>
            <w:noProof/>
            <w:webHidden/>
          </w:rPr>
          <w:tab/>
        </w:r>
        <w:r>
          <w:rPr>
            <w:noProof/>
            <w:webHidden/>
          </w:rPr>
          <w:fldChar w:fldCharType="begin"/>
        </w:r>
        <w:r>
          <w:rPr>
            <w:noProof/>
            <w:webHidden/>
          </w:rPr>
          <w:instrText xml:space="preserve"> PAGEREF _Toc380067374 \h </w:instrText>
        </w:r>
        <w:r>
          <w:rPr>
            <w:noProof/>
            <w:webHidden/>
          </w:rPr>
        </w:r>
        <w:r>
          <w:rPr>
            <w:noProof/>
            <w:webHidden/>
          </w:rPr>
          <w:fldChar w:fldCharType="separate"/>
        </w:r>
        <w:r>
          <w:rPr>
            <w:noProof/>
            <w:webHidden/>
          </w:rPr>
          <w:t>13</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75" w:history="1">
        <w:r w:rsidRPr="008A09FB">
          <w:rPr>
            <w:rStyle w:val="Hyperlink"/>
            <w:noProof/>
          </w:rPr>
          <w:t>2.9.1</w:t>
        </w:r>
        <w:r>
          <w:rPr>
            <w:rFonts w:asciiTheme="minorHAnsi" w:eastAsiaTheme="minorEastAsia" w:hAnsiTheme="minorHAnsi" w:cstheme="minorBidi"/>
            <w:noProof/>
            <w:szCs w:val="22"/>
          </w:rPr>
          <w:tab/>
        </w:r>
        <w:r w:rsidRPr="008A09FB">
          <w:rPr>
            <w:rStyle w:val="Hyperlink"/>
            <w:noProof/>
            <w:highlight w:val="white"/>
          </w:rPr>
          <w:t>AuditQueryRequest</w:t>
        </w:r>
        <w:r>
          <w:rPr>
            <w:noProof/>
            <w:webHidden/>
          </w:rPr>
          <w:tab/>
        </w:r>
        <w:r>
          <w:rPr>
            <w:noProof/>
            <w:webHidden/>
          </w:rPr>
          <w:fldChar w:fldCharType="begin"/>
        </w:r>
        <w:r>
          <w:rPr>
            <w:noProof/>
            <w:webHidden/>
          </w:rPr>
          <w:instrText xml:space="preserve"> PAGEREF _Toc380067375 \h </w:instrText>
        </w:r>
        <w:r>
          <w:rPr>
            <w:noProof/>
            <w:webHidden/>
          </w:rPr>
        </w:r>
        <w:r>
          <w:rPr>
            <w:noProof/>
            <w:webHidden/>
          </w:rPr>
          <w:fldChar w:fldCharType="separate"/>
        </w:r>
        <w:r>
          <w:rPr>
            <w:noProof/>
            <w:webHidden/>
          </w:rPr>
          <w:t>14</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76" w:history="1">
        <w:r w:rsidRPr="008A09FB">
          <w:rPr>
            <w:rStyle w:val="Hyperlink"/>
            <w:noProof/>
          </w:rPr>
          <w:t>2.9.2</w:t>
        </w:r>
        <w:r>
          <w:rPr>
            <w:rFonts w:asciiTheme="minorHAnsi" w:eastAsiaTheme="minorEastAsia" w:hAnsiTheme="minorHAnsi" w:cstheme="minorBidi"/>
            <w:noProof/>
            <w:szCs w:val="22"/>
          </w:rPr>
          <w:tab/>
        </w:r>
        <w:r w:rsidRPr="008A09FB">
          <w:rPr>
            <w:rStyle w:val="Hyperlink"/>
            <w:noProof/>
            <w:highlight w:val="white"/>
          </w:rPr>
          <w:t>LrnQueryRequest</w:t>
        </w:r>
        <w:r>
          <w:rPr>
            <w:noProof/>
            <w:webHidden/>
          </w:rPr>
          <w:tab/>
        </w:r>
        <w:r>
          <w:rPr>
            <w:noProof/>
            <w:webHidden/>
          </w:rPr>
          <w:fldChar w:fldCharType="begin"/>
        </w:r>
        <w:r>
          <w:rPr>
            <w:noProof/>
            <w:webHidden/>
          </w:rPr>
          <w:instrText xml:space="preserve"> PAGEREF _Toc380067376 \h </w:instrText>
        </w:r>
        <w:r>
          <w:rPr>
            <w:noProof/>
            <w:webHidden/>
          </w:rPr>
        </w:r>
        <w:r>
          <w:rPr>
            <w:noProof/>
            <w:webHidden/>
          </w:rPr>
          <w:fldChar w:fldCharType="separate"/>
        </w:r>
        <w:r>
          <w:rPr>
            <w:noProof/>
            <w:webHidden/>
          </w:rPr>
          <w:t>14</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77" w:history="1">
        <w:r w:rsidRPr="008A09FB">
          <w:rPr>
            <w:rStyle w:val="Hyperlink"/>
            <w:noProof/>
          </w:rPr>
          <w:t>2.9.3</w:t>
        </w:r>
        <w:r>
          <w:rPr>
            <w:rFonts w:asciiTheme="minorHAnsi" w:eastAsiaTheme="minorEastAsia" w:hAnsiTheme="minorHAnsi" w:cstheme="minorBidi"/>
            <w:noProof/>
            <w:szCs w:val="22"/>
          </w:rPr>
          <w:tab/>
        </w:r>
        <w:r w:rsidRPr="008A09FB">
          <w:rPr>
            <w:rStyle w:val="Hyperlink"/>
            <w:noProof/>
            <w:highlight w:val="white"/>
          </w:rPr>
          <w:t>NpaNxxDxQueryRequest</w:t>
        </w:r>
        <w:r>
          <w:rPr>
            <w:noProof/>
            <w:webHidden/>
          </w:rPr>
          <w:tab/>
        </w:r>
        <w:r>
          <w:rPr>
            <w:noProof/>
            <w:webHidden/>
          </w:rPr>
          <w:fldChar w:fldCharType="begin"/>
        </w:r>
        <w:r>
          <w:rPr>
            <w:noProof/>
            <w:webHidden/>
          </w:rPr>
          <w:instrText xml:space="preserve"> PAGEREF _Toc380067377 \h </w:instrText>
        </w:r>
        <w:r>
          <w:rPr>
            <w:noProof/>
            <w:webHidden/>
          </w:rPr>
        </w:r>
        <w:r>
          <w:rPr>
            <w:noProof/>
            <w:webHidden/>
          </w:rPr>
          <w:fldChar w:fldCharType="separate"/>
        </w:r>
        <w:r>
          <w:rPr>
            <w:noProof/>
            <w:webHidden/>
          </w:rPr>
          <w:t>14</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78" w:history="1">
        <w:r w:rsidRPr="008A09FB">
          <w:rPr>
            <w:rStyle w:val="Hyperlink"/>
            <w:noProof/>
          </w:rPr>
          <w:t>2.9.4</w:t>
        </w:r>
        <w:r>
          <w:rPr>
            <w:rFonts w:asciiTheme="minorHAnsi" w:eastAsiaTheme="minorEastAsia" w:hAnsiTheme="minorHAnsi" w:cstheme="minorBidi"/>
            <w:noProof/>
            <w:szCs w:val="22"/>
          </w:rPr>
          <w:tab/>
        </w:r>
        <w:r w:rsidRPr="008A09FB">
          <w:rPr>
            <w:rStyle w:val="Hyperlink"/>
            <w:noProof/>
            <w:highlight w:val="white"/>
          </w:rPr>
          <w:t>NpaNxxQueryRequest</w:t>
        </w:r>
        <w:r>
          <w:rPr>
            <w:noProof/>
            <w:webHidden/>
          </w:rPr>
          <w:tab/>
        </w:r>
        <w:r>
          <w:rPr>
            <w:noProof/>
            <w:webHidden/>
          </w:rPr>
          <w:fldChar w:fldCharType="begin"/>
        </w:r>
        <w:r>
          <w:rPr>
            <w:noProof/>
            <w:webHidden/>
          </w:rPr>
          <w:instrText xml:space="preserve"> PAGEREF _Toc380067378 \h </w:instrText>
        </w:r>
        <w:r>
          <w:rPr>
            <w:noProof/>
            <w:webHidden/>
          </w:rPr>
        </w:r>
        <w:r>
          <w:rPr>
            <w:noProof/>
            <w:webHidden/>
          </w:rPr>
          <w:fldChar w:fldCharType="separate"/>
        </w:r>
        <w:r>
          <w:rPr>
            <w:noProof/>
            <w:webHidden/>
          </w:rPr>
          <w:t>15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79" w:history="1">
        <w:r w:rsidRPr="008A09FB">
          <w:rPr>
            <w:rStyle w:val="Hyperlink"/>
            <w:noProof/>
          </w:rPr>
          <w:t>2.9.5</w:t>
        </w:r>
        <w:r>
          <w:rPr>
            <w:rFonts w:asciiTheme="minorHAnsi" w:eastAsiaTheme="minorEastAsia" w:hAnsiTheme="minorHAnsi" w:cstheme="minorBidi"/>
            <w:noProof/>
            <w:szCs w:val="22"/>
          </w:rPr>
          <w:tab/>
        </w:r>
        <w:r w:rsidRPr="008A09FB">
          <w:rPr>
            <w:rStyle w:val="Hyperlink"/>
            <w:noProof/>
            <w:highlight w:val="white"/>
          </w:rPr>
          <w:t>NpbQueryRequest</w:t>
        </w:r>
        <w:r>
          <w:rPr>
            <w:noProof/>
            <w:webHidden/>
          </w:rPr>
          <w:tab/>
        </w:r>
        <w:r>
          <w:rPr>
            <w:noProof/>
            <w:webHidden/>
          </w:rPr>
          <w:fldChar w:fldCharType="begin"/>
        </w:r>
        <w:r>
          <w:rPr>
            <w:noProof/>
            <w:webHidden/>
          </w:rPr>
          <w:instrText xml:space="preserve"> PAGEREF _Toc380067379 \h </w:instrText>
        </w:r>
        <w:r>
          <w:rPr>
            <w:noProof/>
            <w:webHidden/>
          </w:rPr>
        </w:r>
        <w:r>
          <w:rPr>
            <w:noProof/>
            <w:webHidden/>
          </w:rPr>
          <w:fldChar w:fldCharType="separate"/>
        </w:r>
        <w:r>
          <w:rPr>
            <w:noProof/>
            <w:webHidden/>
          </w:rPr>
          <w:t>15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80" w:history="1">
        <w:r w:rsidRPr="008A09FB">
          <w:rPr>
            <w:rStyle w:val="Hyperlink"/>
            <w:noProof/>
          </w:rPr>
          <w:t>2.9.6</w:t>
        </w:r>
        <w:r>
          <w:rPr>
            <w:rFonts w:asciiTheme="minorHAnsi" w:eastAsiaTheme="minorEastAsia" w:hAnsiTheme="minorHAnsi" w:cstheme="minorBidi"/>
            <w:noProof/>
            <w:szCs w:val="22"/>
          </w:rPr>
          <w:tab/>
        </w:r>
        <w:r w:rsidRPr="008A09FB">
          <w:rPr>
            <w:rStyle w:val="Hyperlink"/>
            <w:noProof/>
          </w:rPr>
          <w:t>QueryLsmsNpbRequest</w:t>
        </w:r>
        <w:r>
          <w:rPr>
            <w:noProof/>
            <w:webHidden/>
          </w:rPr>
          <w:tab/>
        </w:r>
        <w:r>
          <w:rPr>
            <w:noProof/>
            <w:webHidden/>
          </w:rPr>
          <w:fldChar w:fldCharType="begin"/>
        </w:r>
        <w:r>
          <w:rPr>
            <w:noProof/>
            <w:webHidden/>
          </w:rPr>
          <w:instrText xml:space="preserve"> PAGEREF _Toc380067380 \h </w:instrText>
        </w:r>
        <w:r>
          <w:rPr>
            <w:noProof/>
            <w:webHidden/>
          </w:rPr>
        </w:r>
        <w:r>
          <w:rPr>
            <w:noProof/>
            <w:webHidden/>
          </w:rPr>
          <w:fldChar w:fldCharType="separate"/>
        </w:r>
        <w:r>
          <w:rPr>
            <w:noProof/>
            <w:webHidden/>
          </w:rPr>
          <w:t>16</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81" w:history="1">
        <w:r w:rsidRPr="008A09FB">
          <w:rPr>
            <w:rStyle w:val="Hyperlink"/>
            <w:noProof/>
          </w:rPr>
          <w:t>2.9.7</w:t>
        </w:r>
        <w:r>
          <w:rPr>
            <w:rFonts w:asciiTheme="minorHAnsi" w:eastAsiaTheme="minorEastAsia" w:hAnsiTheme="minorHAnsi" w:cstheme="minorBidi"/>
            <w:noProof/>
            <w:szCs w:val="22"/>
          </w:rPr>
          <w:tab/>
        </w:r>
        <w:r w:rsidRPr="008A09FB">
          <w:rPr>
            <w:rStyle w:val="Hyperlink"/>
            <w:noProof/>
          </w:rPr>
          <w:t>QueryLsmsSvRequest</w:t>
        </w:r>
        <w:r>
          <w:rPr>
            <w:noProof/>
            <w:webHidden/>
          </w:rPr>
          <w:tab/>
        </w:r>
        <w:r>
          <w:rPr>
            <w:noProof/>
            <w:webHidden/>
          </w:rPr>
          <w:fldChar w:fldCharType="begin"/>
        </w:r>
        <w:r>
          <w:rPr>
            <w:noProof/>
            <w:webHidden/>
          </w:rPr>
          <w:instrText xml:space="preserve"> PAGEREF _Toc380067381 \h </w:instrText>
        </w:r>
        <w:r>
          <w:rPr>
            <w:noProof/>
            <w:webHidden/>
          </w:rPr>
        </w:r>
        <w:r>
          <w:rPr>
            <w:noProof/>
            <w:webHidden/>
          </w:rPr>
          <w:fldChar w:fldCharType="separate"/>
        </w:r>
        <w:r>
          <w:rPr>
            <w:noProof/>
            <w:webHidden/>
          </w:rPr>
          <w:t>16</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82" w:history="1">
        <w:r w:rsidRPr="008A09FB">
          <w:rPr>
            <w:rStyle w:val="Hyperlink"/>
            <w:noProof/>
          </w:rPr>
          <w:t>2.9.8</w:t>
        </w:r>
        <w:r>
          <w:rPr>
            <w:rFonts w:asciiTheme="minorHAnsi" w:eastAsiaTheme="minorEastAsia" w:hAnsiTheme="minorHAnsi" w:cstheme="minorBidi"/>
            <w:noProof/>
            <w:szCs w:val="22"/>
          </w:rPr>
          <w:tab/>
        </w:r>
        <w:r w:rsidRPr="008A09FB">
          <w:rPr>
            <w:rStyle w:val="Hyperlink"/>
            <w:noProof/>
            <w:highlight w:val="white"/>
          </w:rPr>
          <w:t>SpidQueryRequest</w:t>
        </w:r>
        <w:r>
          <w:rPr>
            <w:noProof/>
            <w:webHidden/>
          </w:rPr>
          <w:tab/>
        </w:r>
        <w:r>
          <w:rPr>
            <w:noProof/>
            <w:webHidden/>
          </w:rPr>
          <w:fldChar w:fldCharType="begin"/>
        </w:r>
        <w:r>
          <w:rPr>
            <w:noProof/>
            <w:webHidden/>
          </w:rPr>
          <w:instrText xml:space="preserve"> PAGEREF _Toc380067382 \h </w:instrText>
        </w:r>
        <w:r>
          <w:rPr>
            <w:noProof/>
            <w:webHidden/>
          </w:rPr>
        </w:r>
        <w:r>
          <w:rPr>
            <w:noProof/>
            <w:webHidden/>
          </w:rPr>
          <w:fldChar w:fldCharType="separate"/>
        </w:r>
        <w:r>
          <w:rPr>
            <w:noProof/>
            <w:webHidden/>
          </w:rPr>
          <w:t>17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83" w:history="1">
        <w:r w:rsidRPr="008A09FB">
          <w:rPr>
            <w:rStyle w:val="Hyperlink"/>
            <w:noProof/>
          </w:rPr>
          <w:t>2.9.9</w:t>
        </w:r>
        <w:r>
          <w:rPr>
            <w:rFonts w:asciiTheme="minorHAnsi" w:eastAsiaTheme="minorEastAsia" w:hAnsiTheme="minorHAnsi" w:cstheme="minorBidi"/>
            <w:noProof/>
            <w:szCs w:val="22"/>
          </w:rPr>
          <w:tab/>
        </w:r>
        <w:r w:rsidRPr="008A09FB">
          <w:rPr>
            <w:rStyle w:val="Hyperlink"/>
            <w:noProof/>
            <w:highlight w:val="white"/>
          </w:rPr>
          <w:t>SvQueryRequest</w:t>
        </w:r>
        <w:r>
          <w:rPr>
            <w:noProof/>
            <w:webHidden/>
          </w:rPr>
          <w:tab/>
        </w:r>
        <w:r>
          <w:rPr>
            <w:noProof/>
            <w:webHidden/>
          </w:rPr>
          <w:fldChar w:fldCharType="begin"/>
        </w:r>
        <w:r>
          <w:rPr>
            <w:noProof/>
            <w:webHidden/>
          </w:rPr>
          <w:instrText xml:space="preserve"> PAGEREF _Toc380067383 \h </w:instrText>
        </w:r>
        <w:r>
          <w:rPr>
            <w:noProof/>
            <w:webHidden/>
          </w:rPr>
        </w:r>
        <w:r>
          <w:rPr>
            <w:noProof/>
            <w:webHidden/>
          </w:rPr>
          <w:fldChar w:fldCharType="separate"/>
        </w:r>
        <w:r>
          <w:rPr>
            <w:noProof/>
            <w:webHidden/>
          </w:rPr>
          <w:t>17</w:t>
        </w:r>
        <w:r>
          <w:rPr>
            <w:noProof/>
            <w:webHidden/>
          </w:rPr>
          <w:fldChar w:fldCharType="end"/>
        </w:r>
      </w:hyperlink>
    </w:p>
    <w:p w:rsidR="004F0385" w:rsidRDefault="004F0385">
      <w:pPr>
        <w:pStyle w:val="TOC2"/>
        <w:tabs>
          <w:tab w:val="left" w:pos="800"/>
        </w:tabs>
        <w:rPr>
          <w:rFonts w:asciiTheme="minorHAnsi" w:eastAsiaTheme="minorEastAsia" w:hAnsiTheme="minorHAnsi" w:cstheme="minorBidi"/>
          <w:b w:val="0"/>
          <w:noProof/>
          <w:szCs w:val="22"/>
        </w:rPr>
      </w:pPr>
      <w:hyperlink w:anchor="_Toc380067384" w:history="1">
        <w:r w:rsidRPr="008A09FB">
          <w:rPr>
            <w:rStyle w:val="Hyperlink"/>
            <w:noProof/>
          </w:rPr>
          <w:t>2.10</w:t>
        </w:r>
        <w:r>
          <w:rPr>
            <w:rFonts w:asciiTheme="minorHAnsi" w:eastAsiaTheme="minorEastAsia" w:hAnsiTheme="minorHAnsi" w:cstheme="minorBidi"/>
            <w:b w:val="0"/>
            <w:noProof/>
            <w:szCs w:val="22"/>
          </w:rPr>
          <w:tab/>
        </w:r>
        <w:r w:rsidRPr="008A09FB">
          <w:rPr>
            <w:rStyle w:val="Hyperlink"/>
            <w:noProof/>
          </w:rPr>
          <w:t>NPAC Rules for Handling of Optional Data Fields</w:t>
        </w:r>
        <w:r>
          <w:rPr>
            <w:noProof/>
            <w:webHidden/>
          </w:rPr>
          <w:tab/>
        </w:r>
        <w:r>
          <w:rPr>
            <w:noProof/>
            <w:webHidden/>
          </w:rPr>
          <w:fldChar w:fldCharType="begin"/>
        </w:r>
        <w:r>
          <w:rPr>
            <w:noProof/>
            <w:webHidden/>
          </w:rPr>
          <w:instrText xml:space="preserve"> PAGEREF _Toc380067384 \h </w:instrText>
        </w:r>
        <w:r>
          <w:rPr>
            <w:noProof/>
            <w:webHidden/>
          </w:rPr>
        </w:r>
        <w:r>
          <w:rPr>
            <w:noProof/>
            <w:webHidden/>
          </w:rPr>
          <w:fldChar w:fldCharType="separate"/>
        </w:r>
        <w:r>
          <w:rPr>
            <w:noProof/>
            <w:webHidden/>
          </w:rPr>
          <w:t>18</w:t>
        </w:r>
        <w:r>
          <w:rPr>
            <w:noProof/>
            <w:webHidden/>
          </w:rPr>
          <w:fldChar w:fldCharType="end"/>
        </w:r>
      </w:hyperlink>
    </w:p>
    <w:p w:rsidR="004F0385" w:rsidRDefault="004F0385">
      <w:pPr>
        <w:pStyle w:val="TOC2"/>
        <w:tabs>
          <w:tab w:val="left" w:pos="800"/>
        </w:tabs>
        <w:rPr>
          <w:rFonts w:asciiTheme="minorHAnsi" w:eastAsiaTheme="minorEastAsia" w:hAnsiTheme="minorHAnsi" w:cstheme="minorBidi"/>
          <w:b w:val="0"/>
          <w:noProof/>
          <w:szCs w:val="22"/>
        </w:rPr>
      </w:pPr>
      <w:hyperlink w:anchor="_Toc380067385" w:history="1">
        <w:r w:rsidRPr="008A09FB">
          <w:rPr>
            <w:rStyle w:val="Hyperlink"/>
            <w:noProof/>
          </w:rPr>
          <w:t>2.11</w:t>
        </w:r>
        <w:r>
          <w:rPr>
            <w:rFonts w:asciiTheme="minorHAnsi" w:eastAsiaTheme="minorEastAsia" w:hAnsiTheme="minorHAnsi" w:cstheme="minorBidi"/>
            <w:b w:val="0"/>
            <w:noProof/>
            <w:szCs w:val="22"/>
          </w:rPr>
          <w:tab/>
        </w:r>
        <w:r w:rsidRPr="008A09FB">
          <w:rPr>
            <w:rStyle w:val="Hyperlink"/>
            <w:noProof/>
          </w:rPr>
          <w:t>Subscription Version Deletes</w:t>
        </w:r>
        <w:r>
          <w:rPr>
            <w:noProof/>
            <w:webHidden/>
          </w:rPr>
          <w:tab/>
        </w:r>
        <w:r>
          <w:rPr>
            <w:noProof/>
            <w:webHidden/>
          </w:rPr>
          <w:fldChar w:fldCharType="begin"/>
        </w:r>
        <w:r>
          <w:rPr>
            <w:noProof/>
            <w:webHidden/>
          </w:rPr>
          <w:instrText xml:space="preserve"> PAGEREF _Toc380067385 \h </w:instrText>
        </w:r>
        <w:r>
          <w:rPr>
            <w:noProof/>
            <w:webHidden/>
          </w:rPr>
        </w:r>
        <w:r>
          <w:rPr>
            <w:noProof/>
            <w:webHidden/>
          </w:rPr>
          <w:fldChar w:fldCharType="separate"/>
        </w:r>
        <w:r>
          <w:rPr>
            <w:noProof/>
            <w:webHidden/>
          </w:rPr>
          <w:t>20</w:t>
        </w:r>
        <w:r>
          <w:rPr>
            <w:noProof/>
            <w:webHidden/>
          </w:rPr>
          <w:fldChar w:fldCharType="end"/>
        </w:r>
      </w:hyperlink>
    </w:p>
    <w:p w:rsidR="004F0385" w:rsidRDefault="004F0385">
      <w:pPr>
        <w:pStyle w:val="TOC2"/>
        <w:tabs>
          <w:tab w:val="left" w:pos="800"/>
        </w:tabs>
        <w:rPr>
          <w:rFonts w:asciiTheme="minorHAnsi" w:eastAsiaTheme="minorEastAsia" w:hAnsiTheme="minorHAnsi" w:cstheme="minorBidi"/>
          <w:b w:val="0"/>
          <w:noProof/>
          <w:szCs w:val="22"/>
        </w:rPr>
      </w:pPr>
      <w:hyperlink w:anchor="_Toc380067386" w:history="1">
        <w:r w:rsidRPr="008A09FB">
          <w:rPr>
            <w:rStyle w:val="Hyperlink"/>
            <w:noProof/>
          </w:rPr>
          <w:t>2.12</w:t>
        </w:r>
        <w:r>
          <w:rPr>
            <w:rFonts w:asciiTheme="minorHAnsi" w:eastAsiaTheme="minorEastAsia" w:hAnsiTheme="minorHAnsi" w:cstheme="minorBidi"/>
            <w:b w:val="0"/>
            <w:noProof/>
            <w:szCs w:val="22"/>
          </w:rPr>
          <w:tab/>
        </w:r>
        <w:r w:rsidRPr="008A09FB">
          <w:rPr>
            <w:rStyle w:val="Hyperlink"/>
            <w:noProof/>
          </w:rPr>
          <w:t>Error Handling</w:t>
        </w:r>
        <w:r>
          <w:rPr>
            <w:noProof/>
            <w:webHidden/>
          </w:rPr>
          <w:tab/>
        </w:r>
        <w:r>
          <w:rPr>
            <w:noProof/>
            <w:webHidden/>
          </w:rPr>
          <w:fldChar w:fldCharType="begin"/>
        </w:r>
        <w:r>
          <w:rPr>
            <w:noProof/>
            <w:webHidden/>
          </w:rPr>
          <w:instrText xml:space="preserve"> PAGEREF _Toc380067386 \h </w:instrText>
        </w:r>
        <w:r>
          <w:rPr>
            <w:noProof/>
            <w:webHidden/>
          </w:rPr>
        </w:r>
        <w:r>
          <w:rPr>
            <w:noProof/>
            <w:webHidden/>
          </w:rPr>
          <w:fldChar w:fldCharType="separate"/>
        </w:r>
        <w:r>
          <w:rPr>
            <w:noProof/>
            <w:webHidden/>
          </w:rPr>
          <w:t>20</w:t>
        </w:r>
        <w:r>
          <w:rPr>
            <w:noProof/>
            <w:webHidden/>
          </w:rPr>
          <w:fldChar w:fldCharType="end"/>
        </w:r>
      </w:hyperlink>
    </w:p>
    <w:p w:rsidR="004F0385" w:rsidRDefault="004F0385">
      <w:pPr>
        <w:pStyle w:val="TOC1"/>
        <w:tabs>
          <w:tab w:val="left" w:pos="400"/>
        </w:tabs>
        <w:rPr>
          <w:rFonts w:asciiTheme="minorHAnsi" w:eastAsiaTheme="minorEastAsia" w:hAnsiTheme="minorHAnsi" w:cstheme="minorBidi"/>
          <w:b w:val="0"/>
          <w:i w:val="0"/>
          <w:noProof/>
          <w:sz w:val="22"/>
          <w:szCs w:val="22"/>
        </w:rPr>
      </w:pPr>
      <w:hyperlink w:anchor="_Toc380067387" w:history="1">
        <w:r w:rsidRPr="008A09FB">
          <w:rPr>
            <w:rStyle w:val="Hyperlink"/>
            <w:noProof/>
          </w:rPr>
          <w:t>3</w:t>
        </w:r>
        <w:r>
          <w:rPr>
            <w:rFonts w:asciiTheme="minorHAnsi" w:eastAsiaTheme="minorEastAsia" w:hAnsiTheme="minorHAnsi" w:cstheme="minorBidi"/>
            <w:b w:val="0"/>
            <w:i w:val="0"/>
            <w:noProof/>
            <w:sz w:val="22"/>
            <w:szCs w:val="22"/>
          </w:rPr>
          <w:tab/>
        </w:r>
        <w:r w:rsidRPr="008A09FB">
          <w:rPr>
            <w:rStyle w:val="Hyperlink"/>
            <w:noProof/>
          </w:rPr>
          <w:t>HTTPS Connections</w:t>
        </w:r>
        <w:r>
          <w:rPr>
            <w:noProof/>
            <w:webHidden/>
          </w:rPr>
          <w:tab/>
        </w:r>
        <w:r>
          <w:rPr>
            <w:noProof/>
            <w:webHidden/>
          </w:rPr>
          <w:fldChar w:fldCharType="begin"/>
        </w:r>
        <w:r>
          <w:rPr>
            <w:noProof/>
            <w:webHidden/>
          </w:rPr>
          <w:instrText xml:space="preserve"> PAGEREF _Toc380067387 \h </w:instrText>
        </w:r>
        <w:r>
          <w:rPr>
            <w:noProof/>
            <w:webHidden/>
          </w:rPr>
        </w:r>
        <w:r>
          <w:rPr>
            <w:noProof/>
            <w:webHidden/>
          </w:rPr>
          <w:fldChar w:fldCharType="separate"/>
        </w:r>
        <w:r>
          <w:rPr>
            <w:noProof/>
            <w:webHidden/>
          </w:rPr>
          <w:t>25</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88" w:history="1">
        <w:r w:rsidRPr="008A09FB">
          <w:rPr>
            <w:rStyle w:val="Hyperlink"/>
            <w:noProof/>
          </w:rPr>
          <w:t>3.1</w:t>
        </w:r>
        <w:r>
          <w:rPr>
            <w:rFonts w:asciiTheme="minorHAnsi" w:eastAsiaTheme="minorEastAsia" w:hAnsiTheme="minorHAnsi" w:cstheme="minorBidi"/>
            <w:b w:val="0"/>
            <w:noProof/>
            <w:szCs w:val="22"/>
          </w:rPr>
          <w:tab/>
        </w:r>
        <w:r w:rsidRPr="008A09FB">
          <w:rPr>
            <w:rStyle w:val="Hyperlink"/>
            <w:noProof/>
          </w:rPr>
          <w:t>Overview</w:t>
        </w:r>
        <w:r>
          <w:rPr>
            <w:noProof/>
            <w:webHidden/>
          </w:rPr>
          <w:tab/>
        </w:r>
        <w:r>
          <w:rPr>
            <w:noProof/>
            <w:webHidden/>
          </w:rPr>
          <w:fldChar w:fldCharType="begin"/>
        </w:r>
        <w:r>
          <w:rPr>
            <w:noProof/>
            <w:webHidden/>
          </w:rPr>
          <w:instrText xml:space="preserve"> PAGEREF _Toc380067388 \h </w:instrText>
        </w:r>
        <w:r>
          <w:rPr>
            <w:noProof/>
            <w:webHidden/>
          </w:rPr>
        </w:r>
        <w:r>
          <w:rPr>
            <w:noProof/>
            <w:webHidden/>
          </w:rPr>
          <w:fldChar w:fldCharType="separate"/>
        </w:r>
        <w:r>
          <w:rPr>
            <w:noProof/>
            <w:webHidden/>
          </w:rPr>
          <w:t>25</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89" w:history="1">
        <w:r w:rsidRPr="008A09FB">
          <w:rPr>
            <w:rStyle w:val="Hyperlink"/>
            <w:noProof/>
          </w:rPr>
          <w:t>3.2</w:t>
        </w:r>
        <w:r>
          <w:rPr>
            <w:rFonts w:asciiTheme="minorHAnsi" w:eastAsiaTheme="minorEastAsia" w:hAnsiTheme="minorHAnsi" w:cstheme="minorBidi"/>
            <w:b w:val="0"/>
            <w:noProof/>
            <w:szCs w:val="22"/>
          </w:rPr>
          <w:tab/>
        </w:r>
        <w:r w:rsidRPr="008A09FB">
          <w:rPr>
            <w:rStyle w:val="Hyperlink"/>
            <w:noProof/>
          </w:rPr>
          <w:t>Security</w:t>
        </w:r>
        <w:r>
          <w:rPr>
            <w:noProof/>
            <w:webHidden/>
          </w:rPr>
          <w:tab/>
        </w:r>
        <w:r>
          <w:rPr>
            <w:noProof/>
            <w:webHidden/>
          </w:rPr>
          <w:fldChar w:fldCharType="begin"/>
        </w:r>
        <w:r>
          <w:rPr>
            <w:noProof/>
            <w:webHidden/>
          </w:rPr>
          <w:instrText xml:space="preserve"> PAGEREF _Toc380067389 \h </w:instrText>
        </w:r>
        <w:r>
          <w:rPr>
            <w:noProof/>
            <w:webHidden/>
          </w:rPr>
        </w:r>
        <w:r>
          <w:rPr>
            <w:noProof/>
            <w:webHidden/>
          </w:rPr>
          <w:fldChar w:fldCharType="separate"/>
        </w:r>
        <w:r>
          <w:rPr>
            <w:noProof/>
            <w:webHidden/>
          </w:rPr>
          <w:t>25</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90" w:history="1">
        <w:r w:rsidRPr="008A09FB">
          <w:rPr>
            <w:rStyle w:val="Hyperlink"/>
            <w:noProof/>
          </w:rPr>
          <w:t>3.3</w:t>
        </w:r>
        <w:r>
          <w:rPr>
            <w:rFonts w:asciiTheme="minorHAnsi" w:eastAsiaTheme="minorEastAsia" w:hAnsiTheme="minorHAnsi" w:cstheme="minorBidi"/>
            <w:b w:val="0"/>
            <w:noProof/>
            <w:szCs w:val="22"/>
          </w:rPr>
          <w:tab/>
        </w:r>
        <w:r w:rsidRPr="008A09FB">
          <w:rPr>
            <w:rStyle w:val="Hyperlink"/>
            <w:noProof/>
          </w:rPr>
          <w:t>NPAC Use of Certificates</w:t>
        </w:r>
        <w:r>
          <w:rPr>
            <w:noProof/>
            <w:webHidden/>
          </w:rPr>
          <w:tab/>
        </w:r>
        <w:r>
          <w:rPr>
            <w:noProof/>
            <w:webHidden/>
          </w:rPr>
          <w:fldChar w:fldCharType="begin"/>
        </w:r>
        <w:r>
          <w:rPr>
            <w:noProof/>
            <w:webHidden/>
          </w:rPr>
          <w:instrText xml:space="preserve"> PAGEREF _Toc380067390 \h </w:instrText>
        </w:r>
        <w:r>
          <w:rPr>
            <w:noProof/>
            <w:webHidden/>
          </w:rPr>
        </w:r>
        <w:r>
          <w:rPr>
            <w:noProof/>
            <w:webHidden/>
          </w:rPr>
          <w:fldChar w:fldCharType="separate"/>
        </w:r>
        <w:r>
          <w:rPr>
            <w:noProof/>
            <w:webHidden/>
          </w:rPr>
          <w:t>25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91" w:history="1">
        <w:r w:rsidRPr="008A09FB">
          <w:rPr>
            <w:rStyle w:val="Hyperlink"/>
            <w:noProof/>
          </w:rPr>
          <w:t>3.3.1</w:t>
        </w:r>
        <w:r>
          <w:rPr>
            <w:rFonts w:asciiTheme="minorHAnsi" w:eastAsiaTheme="minorEastAsia" w:hAnsiTheme="minorHAnsi" w:cstheme="minorBidi"/>
            <w:noProof/>
            <w:szCs w:val="22"/>
          </w:rPr>
          <w:tab/>
        </w:r>
        <w:r w:rsidRPr="008A09FB">
          <w:rPr>
            <w:rStyle w:val="Hyperlink"/>
            <w:noProof/>
          </w:rPr>
          <w:t>The NPAC Certificate Authority</w:t>
        </w:r>
        <w:r>
          <w:rPr>
            <w:noProof/>
            <w:webHidden/>
          </w:rPr>
          <w:tab/>
        </w:r>
        <w:r>
          <w:rPr>
            <w:noProof/>
            <w:webHidden/>
          </w:rPr>
          <w:fldChar w:fldCharType="begin"/>
        </w:r>
        <w:r>
          <w:rPr>
            <w:noProof/>
            <w:webHidden/>
          </w:rPr>
          <w:instrText xml:space="preserve"> PAGEREF _Toc380067391 \h </w:instrText>
        </w:r>
        <w:r>
          <w:rPr>
            <w:noProof/>
            <w:webHidden/>
          </w:rPr>
        </w:r>
        <w:r>
          <w:rPr>
            <w:noProof/>
            <w:webHidden/>
          </w:rPr>
          <w:fldChar w:fldCharType="separate"/>
        </w:r>
        <w:r>
          <w:rPr>
            <w:noProof/>
            <w:webHidden/>
          </w:rPr>
          <w:t>26</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92" w:history="1">
        <w:r w:rsidRPr="008A09FB">
          <w:rPr>
            <w:rStyle w:val="Hyperlink"/>
            <w:noProof/>
          </w:rPr>
          <w:t>3.3.2</w:t>
        </w:r>
        <w:r>
          <w:rPr>
            <w:rFonts w:asciiTheme="minorHAnsi" w:eastAsiaTheme="minorEastAsia" w:hAnsiTheme="minorHAnsi" w:cstheme="minorBidi"/>
            <w:noProof/>
            <w:szCs w:val="22"/>
          </w:rPr>
          <w:tab/>
        </w:r>
        <w:r w:rsidRPr="008A09FB">
          <w:rPr>
            <w:rStyle w:val="Hyperlink"/>
            <w:noProof/>
          </w:rPr>
          <w:t>Using Certificates at Runtime</w:t>
        </w:r>
        <w:r>
          <w:rPr>
            <w:noProof/>
            <w:webHidden/>
          </w:rPr>
          <w:tab/>
        </w:r>
        <w:r>
          <w:rPr>
            <w:noProof/>
            <w:webHidden/>
          </w:rPr>
          <w:fldChar w:fldCharType="begin"/>
        </w:r>
        <w:r>
          <w:rPr>
            <w:noProof/>
            <w:webHidden/>
          </w:rPr>
          <w:instrText xml:space="preserve"> PAGEREF _Toc380067392 \h </w:instrText>
        </w:r>
        <w:r>
          <w:rPr>
            <w:noProof/>
            <w:webHidden/>
          </w:rPr>
        </w:r>
        <w:r>
          <w:rPr>
            <w:noProof/>
            <w:webHidden/>
          </w:rPr>
          <w:fldChar w:fldCharType="separate"/>
        </w:r>
        <w:r>
          <w:rPr>
            <w:noProof/>
            <w:webHidden/>
          </w:rPr>
          <w:t>27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393" w:history="1">
        <w:r w:rsidRPr="008A09FB">
          <w:rPr>
            <w:rStyle w:val="Hyperlink"/>
            <w:noProof/>
          </w:rPr>
          <w:t>3.3.3</w:t>
        </w:r>
        <w:r>
          <w:rPr>
            <w:rFonts w:asciiTheme="minorHAnsi" w:eastAsiaTheme="minorEastAsia" w:hAnsiTheme="minorHAnsi" w:cstheme="minorBidi"/>
            <w:noProof/>
            <w:szCs w:val="22"/>
          </w:rPr>
          <w:tab/>
        </w:r>
        <w:r w:rsidRPr="008A09FB">
          <w:rPr>
            <w:rStyle w:val="Hyperlink"/>
            <w:noProof/>
          </w:rPr>
          <w:t>Using CRLs at Runtime</w:t>
        </w:r>
        <w:r>
          <w:rPr>
            <w:noProof/>
            <w:webHidden/>
          </w:rPr>
          <w:tab/>
        </w:r>
        <w:r>
          <w:rPr>
            <w:noProof/>
            <w:webHidden/>
          </w:rPr>
          <w:fldChar w:fldCharType="begin"/>
        </w:r>
        <w:r>
          <w:rPr>
            <w:noProof/>
            <w:webHidden/>
          </w:rPr>
          <w:instrText xml:space="preserve"> PAGEREF _Toc380067393 \h </w:instrText>
        </w:r>
        <w:r>
          <w:rPr>
            <w:noProof/>
            <w:webHidden/>
          </w:rPr>
        </w:r>
        <w:r>
          <w:rPr>
            <w:noProof/>
            <w:webHidden/>
          </w:rPr>
          <w:fldChar w:fldCharType="separate"/>
        </w:r>
        <w:r>
          <w:rPr>
            <w:noProof/>
            <w:webHidden/>
          </w:rPr>
          <w:t>28</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94" w:history="1">
        <w:r w:rsidRPr="008A09FB">
          <w:rPr>
            <w:rStyle w:val="Hyperlink"/>
            <w:noProof/>
          </w:rPr>
          <w:t>3.4</w:t>
        </w:r>
        <w:r>
          <w:rPr>
            <w:rFonts w:asciiTheme="minorHAnsi" w:eastAsiaTheme="minorEastAsia" w:hAnsiTheme="minorHAnsi" w:cstheme="minorBidi"/>
            <w:b w:val="0"/>
            <w:noProof/>
            <w:szCs w:val="22"/>
          </w:rPr>
          <w:tab/>
        </w:r>
        <w:r w:rsidRPr="008A09FB">
          <w:rPr>
            <w:rStyle w:val="Hyperlink"/>
            <w:noProof/>
          </w:rPr>
          <w:t>Service Provider Keys</w:t>
        </w:r>
        <w:r>
          <w:rPr>
            <w:noProof/>
            <w:webHidden/>
          </w:rPr>
          <w:tab/>
        </w:r>
        <w:r>
          <w:rPr>
            <w:noProof/>
            <w:webHidden/>
          </w:rPr>
          <w:fldChar w:fldCharType="begin"/>
        </w:r>
        <w:r>
          <w:rPr>
            <w:noProof/>
            <w:webHidden/>
          </w:rPr>
          <w:instrText xml:space="preserve"> PAGEREF _Toc380067394 \h </w:instrText>
        </w:r>
        <w:r>
          <w:rPr>
            <w:noProof/>
            <w:webHidden/>
          </w:rPr>
        </w:r>
        <w:r>
          <w:rPr>
            <w:noProof/>
            <w:webHidden/>
          </w:rPr>
          <w:fldChar w:fldCharType="separate"/>
        </w:r>
        <w:r>
          <w:rPr>
            <w:noProof/>
            <w:webHidden/>
          </w:rPr>
          <w:t>28</w:t>
        </w:r>
        <w:r>
          <w:rPr>
            <w:noProof/>
            <w:webHidden/>
          </w:rPr>
          <w:fldChar w:fldCharType="end"/>
        </w:r>
      </w:hyperlink>
    </w:p>
    <w:p w:rsidR="004F0385" w:rsidRDefault="004F0385">
      <w:pPr>
        <w:pStyle w:val="TOC1"/>
        <w:tabs>
          <w:tab w:val="left" w:pos="400"/>
        </w:tabs>
        <w:rPr>
          <w:rFonts w:asciiTheme="minorHAnsi" w:eastAsiaTheme="minorEastAsia" w:hAnsiTheme="minorHAnsi" w:cstheme="minorBidi"/>
          <w:b w:val="0"/>
          <w:i w:val="0"/>
          <w:noProof/>
          <w:sz w:val="22"/>
          <w:szCs w:val="22"/>
        </w:rPr>
      </w:pPr>
      <w:hyperlink w:anchor="_Toc380067395" w:history="1">
        <w:r w:rsidRPr="008A09FB">
          <w:rPr>
            <w:rStyle w:val="Hyperlink"/>
            <w:noProof/>
          </w:rPr>
          <w:t>4</w:t>
        </w:r>
        <w:r>
          <w:rPr>
            <w:rFonts w:asciiTheme="minorHAnsi" w:eastAsiaTheme="minorEastAsia" w:hAnsiTheme="minorHAnsi" w:cstheme="minorBidi"/>
            <w:b w:val="0"/>
            <w:i w:val="0"/>
            <w:noProof/>
            <w:sz w:val="22"/>
            <w:szCs w:val="22"/>
          </w:rPr>
          <w:tab/>
        </w:r>
        <w:r w:rsidRPr="008A09FB">
          <w:rPr>
            <w:rStyle w:val="Hyperlink"/>
            <w:noProof/>
          </w:rPr>
          <w:t>XML Interface Schema</w:t>
        </w:r>
        <w:r>
          <w:rPr>
            <w:noProof/>
            <w:webHidden/>
          </w:rPr>
          <w:tab/>
        </w:r>
        <w:r>
          <w:rPr>
            <w:noProof/>
            <w:webHidden/>
          </w:rPr>
          <w:fldChar w:fldCharType="begin"/>
        </w:r>
        <w:r>
          <w:rPr>
            <w:noProof/>
            <w:webHidden/>
          </w:rPr>
          <w:instrText xml:space="preserve"> PAGEREF _Toc380067395 \h </w:instrText>
        </w:r>
        <w:r>
          <w:rPr>
            <w:noProof/>
            <w:webHidden/>
          </w:rPr>
        </w:r>
        <w:r>
          <w:rPr>
            <w:noProof/>
            <w:webHidden/>
          </w:rPr>
          <w:fldChar w:fldCharType="separate"/>
        </w:r>
        <w:r>
          <w:rPr>
            <w:noProof/>
            <w:webHidden/>
          </w:rPr>
          <w:t>29</w:t>
        </w:r>
        <w:r>
          <w:rPr>
            <w:noProof/>
            <w:webHidden/>
          </w:rPr>
          <w:fldChar w:fldCharType="end"/>
        </w:r>
      </w:hyperlink>
    </w:p>
    <w:p w:rsidR="004F0385" w:rsidRDefault="004F0385">
      <w:pPr>
        <w:pStyle w:val="TOC1"/>
        <w:tabs>
          <w:tab w:val="left" w:pos="400"/>
        </w:tabs>
        <w:rPr>
          <w:rFonts w:asciiTheme="minorHAnsi" w:eastAsiaTheme="minorEastAsia" w:hAnsiTheme="minorHAnsi" w:cstheme="minorBidi"/>
          <w:b w:val="0"/>
          <w:i w:val="0"/>
          <w:noProof/>
          <w:sz w:val="22"/>
          <w:szCs w:val="22"/>
        </w:rPr>
      </w:pPr>
      <w:hyperlink w:anchor="_Toc380067396" w:history="1">
        <w:r w:rsidRPr="008A09FB">
          <w:rPr>
            <w:rStyle w:val="Hyperlink"/>
            <w:noProof/>
          </w:rPr>
          <w:t>5</w:t>
        </w:r>
        <w:r>
          <w:rPr>
            <w:rFonts w:asciiTheme="minorHAnsi" w:eastAsiaTheme="minorEastAsia" w:hAnsiTheme="minorHAnsi" w:cstheme="minorBidi"/>
            <w:b w:val="0"/>
            <w:i w:val="0"/>
            <w:noProof/>
            <w:sz w:val="22"/>
            <w:szCs w:val="22"/>
          </w:rPr>
          <w:tab/>
        </w:r>
        <w:r w:rsidRPr="008A09FB">
          <w:rPr>
            <w:rStyle w:val="Hyperlink"/>
            <w:noProof/>
          </w:rPr>
          <w:t>XML Interface Messaging</w:t>
        </w:r>
        <w:r>
          <w:rPr>
            <w:noProof/>
            <w:webHidden/>
          </w:rPr>
          <w:tab/>
        </w:r>
        <w:r>
          <w:rPr>
            <w:noProof/>
            <w:webHidden/>
          </w:rPr>
          <w:fldChar w:fldCharType="begin"/>
        </w:r>
        <w:r>
          <w:rPr>
            <w:noProof/>
            <w:webHidden/>
          </w:rPr>
          <w:instrText xml:space="preserve"> PAGEREF _Toc380067396 \h </w:instrText>
        </w:r>
        <w:r>
          <w:rPr>
            <w:noProof/>
            <w:webHidden/>
          </w:rPr>
        </w:r>
        <w:r>
          <w:rPr>
            <w:noProof/>
            <w:webHidden/>
          </w:rPr>
          <w:fldChar w:fldCharType="separate"/>
        </w:r>
        <w:r>
          <w:rPr>
            <w:noProof/>
            <w:webHidden/>
          </w:rPr>
          <w:t>31</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97" w:history="1">
        <w:r w:rsidRPr="008A09FB">
          <w:rPr>
            <w:rStyle w:val="Hyperlink"/>
            <w:noProof/>
          </w:rPr>
          <w:t>5.1</w:t>
        </w:r>
        <w:r>
          <w:rPr>
            <w:rFonts w:asciiTheme="minorHAnsi" w:eastAsiaTheme="minorEastAsia" w:hAnsiTheme="minorHAnsi" w:cstheme="minorBidi"/>
            <w:b w:val="0"/>
            <w:noProof/>
            <w:szCs w:val="22"/>
          </w:rPr>
          <w:tab/>
        </w:r>
        <w:r w:rsidRPr="008A09FB">
          <w:rPr>
            <w:rStyle w:val="Hyperlink"/>
            <w:noProof/>
          </w:rPr>
          <w:t>Message Structure</w:t>
        </w:r>
        <w:r>
          <w:rPr>
            <w:noProof/>
            <w:webHidden/>
          </w:rPr>
          <w:tab/>
        </w:r>
        <w:r>
          <w:rPr>
            <w:noProof/>
            <w:webHidden/>
          </w:rPr>
          <w:fldChar w:fldCharType="begin"/>
        </w:r>
        <w:r>
          <w:rPr>
            <w:noProof/>
            <w:webHidden/>
          </w:rPr>
          <w:instrText xml:space="preserve"> PAGEREF _Toc380067397 \h </w:instrText>
        </w:r>
        <w:r>
          <w:rPr>
            <w:noProof/>
            <w:webHidden/>
          </w:rPr>
        </w:r>
        <w:r>
          <w:rPr>
            <w:noProof/>
            <w:webHidden/>
          </w:rPr>
          <w:fldChar w:fldCharType="separate"/>
        </w:r>
        <w:r>
          <w:rPr>
            <w:noProof/>
            <w:webHidden/>
          </w:rPr>
          <w:t>31</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98" w:history="1">
        <w:r w:rsidRPr="008A09FB">
          <w:rPr>
            <w:rStyle w:val="Hyperlink"/>
            <w:noProof/>
          </w:rPr>
          <w:t>5.2</w:t>
        </w:r>
        <w:r>
          <w:rPr>
            <w:rFonts w:asciiTheme="minorHAnsi" w:eastAsiaTheme="minorEastAsia" w:hAnsiTheme="minorHAnsi" w:cstheme="minorBidi"/>
            <w:b w:val="0"/>
            <w:noProof/>
            <w:szCs w:val="22"/>
          </w:rPr>
          <w:tab/>
        </w:r>
        <w:r w:rsidRPr="008A09FB">
          <w:rPr>
            <w:rStyle w:val="Hyperlink"/>
            <w:noProof/>
          </w:rPr>
          <w:t>Message Batching</w:t>
        </w:r>
        <w:r>
          <w:rPr>
            <w:noProof/>
            <w:webHidden/>
          </w:rPr>
          <w:tab/>
        </w:r>
        <w:r>
          <w:rPr>
            <w:noProof/>
            <w:webHidden/>
          </w:rPr>
          <w:fldChar w:fldCharType="begin"/>
        </w:r>
        <w:r>
          <w:rPr>
            <w:noProof/>
            <w:webHidden/>
          </w:rPr>
          <w:instrText xml:space="preserve"> PAGEREF _Toc380067398 \h </w:instrText>
        </w:r>
        <w:r>
          <w:rPr>
            <w:noProof/>
            <w:webHidden/>
          </w:rPr>
        </w:r>
        <w:r>
          <w:rPr>
            <w:noProof/>
            <w:webHidden/>
          </w:rPr>
          <w:fldChar w:fldCharType="separate"/>
        </w:r>
        <w:r>
          <w:rPr>
            <w:noProof/>
            <w:webHidden/>
          </w:rPr>
          <w:t>34</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399" w:history="1">
        <w:r w:rsidRPr="008A09FB">
          <w:rPr>
            <w:rStyle w:val="Hyperlink"/>
            <w:noProof/>
          </w:rPr>
          <w:t>5.3</w:t>
        </w:r>
        <w:r>
          <w:rPr>
            <w:rFonts w:asciiTheme="minorHAnsi" w:eastAsiaTheme="minorEastAsia" w:hAnsiTheme="minorHAnsi" w:cstheme="minorBidi"/>
            <w:b w:val="0"/>
            <w:noProof/>
            <w:szCs w:val="22"/>
          </w:rPr>
          <w:tab/>
        </w:r>
        <w:r w:rsidRPr="008A09FB">
          <w:rPr>
            <w:rStyle w:val="Hyperlink"/>
            <w:noProof/>
          </w:rPr>
          <w:t>Message Flow</w:t>
        </w:r>
        <w:r>
          <w:rPr>
            <w:noProof/>
            <w:webHidden/>
          </w:rPr>
          <w:tab/>
        </w:r>
        <w:r>
          <w:rPr>
            <w:noProof/>
            <w:webHidden/>
          </w:rPr>
          <w:fldChar w:fldCharType="begin"/>
        </w:r>
        <w:r>
          <w:rPr>
            <w:noProof/>
            <w:webHidden/>
          </w:rPr>
          <w:instrText xml:space="preserve"> PAGEREF _Toc380067399 \h </w:instrText>
        </w:r>
        <w:r>
          <w:rPr>
            <w:noProof/>
            <w:webHidden/>
          </w:rPr>
        </w:r>
        <w:r>
          <w:rPr>
            <w:noProof/>
            <w:webHidden/>
          </w:rPr>
          <w:fldChar w:fldCharType="separate"/>
        </w:r>
        <w:r>
          <w:rPr>
            <w:noProof/>
            <w:webHidden/>
          </w:rPr>
          <w:t>36</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400" w:history="1">
        <w:r w:rsidRPr="008A09FB">
          <w:rPr>
            <w:rStyle w:val="Hyperlink"/>
            <w:noProof/>
          </w:rPr>
          <w:t>5.4</w:t>
        </w:r>
        <w:r>
          <w:rPr>
            <w:rFonts w:asciiTheme="minorHAnsi" w:eastAsiaTheme="minorEastAsia" w:hAnsiTheme="minorHAnsi" w:cstheme="minorBidi"/>
            <w:b w:val="0"/>
            <w:noProof/>
            <w:szCs w:val="22"/>
          </w:rPr>
          <w:tab/>
        </w:r>
        <w:r w:rsidRPr="008A09FB">
          <w:rPr>
            <w:rStyle w:val="Hyperlink"/>
            <w:noProof/>
          </w:rPr>
          <w:t>SOA to NPAC Messages</w:t>
        </w:r>
        <w:r>
          <w:rPr>
            <w:noProof/>
            <w:webHidden/>
          </w:rPr>
          <w:tab/>
        </w:r>
        <w:r>
          <w:rPr>
            <w:noProof/>
            <w:webHidden/>
          </w:rPr>
          <w:fldChar w:fldCharType="begin"/>
        </w:r>
        <w:r>
          <w:rPr>
            <w:noProof/>
            <w:webHidden/>
          </w:rPr>
          <w:instrText xml:space="preserve"> PAGEREF _Toc380067400 \h </w:instrText>
        </w:r>
        <w:r>
          <w:rPr>
            <w:noProof/>
            <w:webHidden/>
          </w:rPr>
        </w:r>
        <w:r>
          <w:rPr>
            <w:noProof/>
            <w:webHidden/>
          </w:rPr>
          <w:fldChar w:fldCharType="separate"/>
        </w:r>
        <w:r>
          <w:rPr>
            <w:noProof/>
            <w:webHidden/>
          </w:rPr>
          <w:t>38</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01" w:history="1">
        <w:r w:rsidRPr="008A09FB">
          <w:rPr>
            <w:rStyle w:val="Hyperlink"/>
            <w:noProof/>
            <w:highlight w:val="white"/>
          </w:rPr>
          <w:t>5.4.1</w:t>
        </w:r>
        <w:r>
          <w:rPr>
            <w:rFonts w:asciiTheme="minorHAnsi" w:eastAsiaTheme="minorEastAsia" w:hAnsiTheme="minorHAnsi" w:cstheme="minorBidi"/>
            <w:noProof/>
            <w:szCs w:val="22"/>
          </w:rPr>
          <w:tab/>
        </w:r>
        <w:r w:rsidRPr="008A09FB">
          <w:rPr>
            <w:rStyle w:val="Hyperlink"/>
            <w:noProof/>
            <w:highlight w:val="white"/>
          </w:rPr>
          <w:t>ActivateRequest</w:t>
        </w:r>
        <w:r>
          <w:rPr>
            <w:noProof/>
            <w:webHidden/>
          </w:rPr>
          <w:tab/>
        </w:r>
        <w:r>
          <w:rPr>
            <w:noProof/>
            <w:webHidden/>
          </w:rPr>
          <w:fldChar w:fldCharType="begin"/>
        </w:r>
        <w:r>
          <w:rPr>
            <w:noProof/>
            <w:webHidden/>
          </w:rPr>
          <w:instrText xml:space="preserve"> PAGEREF _Toc380067401 \h </w:instrText>
        </w:r>
        <w:r>
          <w:rPr>
            <w:noProof/>
            <w:webHidden/>
          </w:rPr>
        </w:r>
        <w:r>
          <w:rPr>
            <w:noProof/>
            <w:webHidden/>
          </w:rPr>
          <w:fldChar w:fldCharType="separate"/>
        </w:r>
        <w:r>
          <w:rPr>
            <w:noProof/>
            <w:webHidden/>
          </w:rPr>
          <w:t>38</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02" w:history="1">
        <w:r w:rsidRPr="008A09FB">
          <w:rPr>
            <w:rStyle w:val="Hyperlink"/>
            <w:noProof/>
            <w:highlight w:val="white"/>
          </w:rPr>
          <w:t>5.4.2</w:t>
        </w:r>
        <w:r>
          <w:rPr>
            <w:rFonts w:asciiTheme="minorHAnsi" w:eastAsiaTheme="minorEastAsia" w:hAnsiTheme="minorHAnsi" w:cstheme="minorBidi"/>
            <w:noProof/>
            <w:szCs w:val="22"/>
          </w:rPr>
          <w:tab/>
        </w:r>
        <w:r w:rsidRPr="008A09FB">
          <w:rPr>
            <w:rStyle w:val="Hyperlink"/>
            <w:noProof/>
            <w:highlight w:val="white"/>
          </w:rPr>
          <w:t>AuditCancelRequest</w:t>
        </w:r>
        <w:r>
          <w:rPr>
            <w:noProof/>
            <w:webHidden/>
          </w:rPr>
          <w:tab/>
        </w:r>
        <w:r>
          <w:rPr>
            <w:noProof/>
            <w:webHidden/>
          </w:rPr>
          <w:fldChar w:fldCharType="begin"/>
        </w:r>
        <w:r>
          <w:rPr>
            <w:noProof/>
            <w:webHidden/>
          </w:rPr>
          <w:instrText xml:space="preserve"> PAGEREF _Toc380067402 \h </w:instrText>
        </w:r>
        <w:r>
          <w:rPr>
            <w:noProof/>
            <w:webHidden/>
          </w:rPr>
        </w:r>
        <w:r>
          <w:rPr>
            <w:noProof/>
            <w:webHidden/>
          </w:rPr>
          <w:fldChar w:fldCharType="separate"/>
        </w:r>
        <w:r>
          <w:rPr>
            <w:noProof/>
            <w:webHidden/>
          </w:rPr>
          <w:t>39</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03" w:history="1">
        <w:r w:rsidRPr="008A09FB">
          <w:rPr>
            <w:rStyle w:val="Hyperlink"/>
            <w:noProof/>
            <w:highlight w:val="white"/>
          </w:rPr>
          <w:t>5.4.3</w:t>
        </w:r>
        <w:r>
          <w:rPr>
            <w:rFonts w:asciiTheme="minorHAnsi" w:eastAsiaTheme="minorEastAsia" w:hAnsiTheme="minorHAnsi" w:cstheme="minorBidi"/>
            <w:noProof/>
            <w:szCs w:val="22"/>
          </w:rPr>
          <w:tab/>
        </w:r>
        <w:r w:rsidRPr="008A09FB">
          <w:rPr>
            <w:rStyle w:val="Hyperlink"/>
            <w:noProof/>
            <w:highlight w:val="white"/>
          </w:rPr>
          <w:t>AuditCreateRequest</w:t>
        </w:r>
        <w:r>
          <w:rPr>
            <w:noProof/>
            <w:webHidden/>
          </w:rPr>
          <w:tab/>
        </w:r>
        <w:r>
          <w:rPr>
            <w:noProof/>
            <w:webHidden/>
          </w:rPr>
          <w:fldChar w:fldCharType="begin"/>
        </w:r>
        <w:r>
          <w:rPr>
            <w:noProof/>
            <w:webHidden/>
          </w:rPr>
          <w:instrText xml:space="preserve"> PAGEREF _Toc380067403 \h </w:instrText>
        </w:r>
        <w:r>
          <w:rPr>
            <w:noProof/>
            <w:webHidden/>
          </w:rPr>
        </w:r>
        <w:r>
          <w:rPr>
            <w:noProof/>
            <w:webHidden/>
          </w:rPr>
          <w:fldChar w:fldCharType="separate"/>
        </w:r>
        <w:r>
          <w:rPr>
            <w:noProof/>
            <w:webHidden/>
          </w:rPr>
          <w:t>40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04" w:history="1">
        <w:r w:rsidRPr="008A09FB">
          <w:rPr>
            <w:rStyle w:val="Hyperlink"/>
            <w:noProof/>
            <w:highlight w:val="white"/>
          </w:rPr>
          <w:t>5.4.4</w:t>
        </w:r>
        <w:r>
          <w:rPr>
            <w:rFonts w:asciiTheme="minorHAnsi" w:eastAsiaTheme="minorEastAsia" w:hAnsiTheme="minorHAnsi" w:cstheme="minorBidi"/>
            <w:noProof/>
            <w:szCs w:val="22"/>
          </w:rPr>
          <w:tab/>
        </w:r>
        <w:r w:rsidRPr="008A09FB">
          <w:rPr>
            <w:rStyle w:val="Hyperlink"/>
            <w:noProof/>
            <w:highlight w:val="white"/>
          </w:rPr>
          <w:t>AuditQueryRequest</w:t>
        </w:r>
        <w:r>
          <w:rPr>
            <w:noProof/>
            <w:webHidden/>
          </w:rPr>
          <w:tab/>
        </w:r>
        <w:r>
          <w:rPr>
            <w:noProof/>
            <w:webHidden/>
          </w:rPr>
          <w:fldChar w:fldCharType="begin"/>
        </w:r>
        <w:r>
          <w:rPr>
            <w:noProof/>
            <w:webHidden/>
          </w:rPr>
          <w:instrText xml:space="preserve"> PAGEREF _Toc380067404 \h </w:instrText>
        </w:r>
        <w:r>
          <w:rPr>
            <w:noProof/>
            <w:webHidden/>
          </w:rPr>
        </w:r>
        <w:r>
          <w:rPr>
            <w:noProof/>
            <w:webHidden/>
          </w:rPr>
          <w:fldChar w:fldCharType="separate"/>
        </w:r>
        <w:r>
          <w:rPr>
            <w:noProof/>
            <w:webHidden/>
          </w:rPr>
          <w:t>41</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05" w:history="1">
        <w:r w:rsidRPr="008A09FB">
          <w:rPr>
            <w:rStyle w:val="Hyperlink"/>
            <w:noProof/>
            <w:highlight w:val="white"/>
          </w:rPr>
          <w:t>5.4.5</w:t>
        </w:r>
        <w:r>
          <w:rPr>
            <w:rFonts w:asciiTheme="minorHAnsi" w:eastAsiaTheme="minorEastAsia" w:hAnsiTheme="minorHAnsi" w:cstheme="minorBidi"/>
            <w:noProof/>
            <w:szCs w:val="22"/>
          </w:rPr>
          <w:tab/>
        </w:r>
        <w:r w:rsidRPr="008A09FB">
          <w:rPr>
            <w:rStyle w:val="Hyperlink"/>
            <w:noProof/>
            <w:highlight w:val="white"/>
          </w:rPr>
          <w:t>CancelRequest</w:t>
        </w:r>
        <w:r>
          <w:rPr>
            <w:noProof/>
            <w:webHidden/>
          </w:rPr>
          <w:tab/>
        </w:r>
        <w:r>
          <w:rPr>
            <w:noProof/>
            <w:webHidden/>
          </w:rPr>
          <w:fldChar w:fldCharType="begin"/>
        </w:r>
        <w:r>
          <w:rPr>
            <w:noProof/>
            <w:webHidden/>
          </w:rPr>
          <w:instrText xml:space="preserve"> PAGEREF _Toc380067405 \h </w:instrText>
        </w:r>
        <w:r>
          <w:rPr>
            <w:noProof/>
            <w:webHidden/>
          </w:rPr>
        </w:r>
        <w:r>
          <w:rPr>
            <w:noProof/>
            <w:webHidden/>
          </w:rPr>
          <w:fldChar w:fldCharType="separate"/>
        </w:r>
        <w:r>
          <w:rPr>
            <w:noProof/>
            <w:webHidden/>
          </w:rPr>
          <w:t>42</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06" w:history="1">
        <w:r w:rsidRPr="008A09FB">
          <w:rPr>
            <w:rStyle w:val="Hyperlink"/>
            <w:noProof/>
            <w:highlight w:val="white"/>
          </w:rPr>
          <w:t>5.4.6</w:t>
        </w:r>
        <w:r>
          <w:rPr>
            <w:rFonts w:asciiTheme="minorHAnsi" w:eastAsiaTheme="minorEastAsia" w:hAnsiTheme="minorHAnsi" w:cstheme="minorBidi"/>
            <w:noProof/>
            <w:szCs w:val="22"/>
          </w:rPr>
          <w:tab/>
        </w:r>
        <w:r w:rsidRPr="008A09FB">
          <w:rPr>
            <w:rStyle w:val="Hyperlink"/>
            <w:noProof/>
            <w:highlight w:val="white"/>
          </w:rPr>
          <w:t>DisconnectRequest</w:t>
        </w:r>
        <w:r>
          <w:rPr>
            <w:noProof/>
            <w:webHidden/>
          </w:rPr>
          <w:tab/>
        </w:r>
        <w:r>
          <w:rPr>
            <w:noProof/>
            <w:webHidden/>
          </w:rPr>
          <w:fldChar w:fldCharType="begin"/>
        </w:r>
        <w:r>
          <w:rPr>
            <w:noProof/>
            <w:webHidden/>
          </w:rPr>
          <w:instrText xml:space="preserve"> PAGEREF _Toc380067406 \h </w:instrText>
        </w:r>
        <w:r>
          <w:rPr>
            <w:noProof/>
            <w:webHidden/>
          </w:rPr>
        </w:r>
        <w:r>
          <w:rPr>
            <w:noProof/>
            <w:webHidden/>
          </w:rPr>
          <w:fldChar w:fldCharType="separate"/>
        </w:r>
        <w:r>
          <w:rPr>
            <w:noProof/>
            <w:webHidden/>
          </w:rPr>
          <w:t>43</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07" w:history="1">
        <w:r w:rsidRPr="008A09FB">
          <w:rPr>
            <w:rStyle w:val="Hyperlink"/>
            <w:noProof/>
          </w:rPr>
          <w:t>5.4.7</w:t>
        </w:r>
        <w:r>
          <w:rPr>
            <w:rFonts w:asciiTheme="minorHAnsi" w:eastAsiaTheme="minorEastAsia" w:hAnsiTheme="minorHAnsi" w:cstheme="minorBidi"/>
            <w:noProof/>
            <w:szCs w:val="22"/>
          </w:rPr>
          <w:tab/>
        </w:r>
        <w:r w:rsidRPr="008A09FB">
          <w:rPr>
            <w:rStyle w:val="Hyperlink"/>
            <w:noProof/>
            <w:highlight w:val="white"/>
          </w:rPr>
          <w:t>DownloadReply</w:t>
        </w:r>
        <w:r>
          <w:rPr>
            <w:noProof/>
            <w:webHidden/>
          </w:rPr>
          <w:tab/>
        </w:r>
        <w:r>
          <w:rPr>
            <w:noProof/>
            <w:webHidden/>
          </w:rPr>
          <w:fldChar w:fldCharType="begin"/>
        </w:r>
        <w:r>
          <w:rPr>
            <w:noProof/>
            <w:webHidden/>
          </w:rPr>
          <w:instrText xml:space="preserve"> PAGEREF _Toc380067407 \h </w:instrText>
        </w:r>
        <w:r>
          <w:rPr>
            <w:noProof/>
            <w:webHidden/>
          </w:rPr>
        </w:r>
        <w:r>
          <w:rPr>
            <w:noProof/>
            <w:webHidden/>
          </w:rPr>
          <w:fldChar w:fldCharType="separate"/>
        </w:r>
        <w:r>
          <w:rPr>
            <w:noProof/>
            <w:webHidden/>
          </w:rPr>
          <w:t>44</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08" w:history="1">
        <w:r w:rsidRPr="008A09FB">
          <w:rPr>
            <w:rStyle w:val="Hyperlink"/>
            <w:noProof/>
            <w:highlight w:val="white"/>
          </w:rPr>
          <w:t>5.4.8</w:t>
        </w:r>
        <w:r>
          <w:rPr>
            <w:rFonts w:asciiTheme="minorHAnsi" w:eastAsiaTheme="minorEastAsia" w:hAnsiTheme="minorHAnsi" w:cstheme="minorBidi"/>
            <w:noProof/>
            <w:szCs w:val="22"/>
          </w:rPr>
          <w:tab/>
        </w:r>
        <w:r w:rsidRPr="008A09FB">
          <w:rPr>
            <w:rStyle w:val="Hyperlink"/>
            <w:noProof/>
            <w:highlight w:val="white"/>
          </w:rPr>
          <w:t>Keep Alive</w:t>
        </w:r>
        <w:r>
          <w:rPr>
            <w:noProof/>
            <w:webHidden/>
          </w:rPr>
          <w:tab/>
        </w:r>
        <w:r>
          <w:rPr>
            <w:noProof/>
            <w:webHidden/>
          </w:rPr>
          <w:fldChar w:fldCharType="begin"/>
        </w:r>
        <w:r>
          <w:rPr>
            <w:noProof/>
            <w:webHidden/>
          </w:rPr>
          <w:instrText xml:space="preserve"> PAGEREF _Toc380067408 \h </w:instrText>
        </w:r>
        <w:r>
          <w:rPr>
            <w:noProof/>
            <w:webHidden/>
          </w:rPr>
        </w:r>
        <w:r>
          <w:rPr>
            <w:noProof/>
            <w:webHidden/>
          </w:rPr>
          <w:fldChar w:fldCharType="separate"/>
        </w:r>
        <w:r>
          <w:rPr>
            <w:noProof/>
            <w:webHidden/>
          </w:rPr>
          <w:t>45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09" w:history="1">
        <w:r w:rsidRPr="008A09FB">
          <w:rPr>
            <w:rStyle w:val="Hyperlink"/>
            <w:noProof/>
            <w:highlight w:val="white"/>
          </w:rPr>
          <w:t>5.4.9</w:t>
        </w:r>
        <w:r>
          <w:rPr>
            <w:rFonts w:asciiTheme="minorHAnsi" w:eastAsiaTheme="minorEastAsia" w:hAnsiTheme="minorHAnsi" w:cstheme="minorBidi"/>
            <w:noProof/>
            <w:szCs w:val="22"/>
          </w:rPr>
          <w:tab/>
        </w:r>
        <w:r w:rsidRPr="008A09FB">
          <w:rPr>
            <w:rStyle w:val="Hyperlink"/>
            <w:noProof/>
            <w:highlight w:val="white"/>
          </w:rPr>
          <w:t>LrnCreateRequest</w:t>
        </w:r>
        <w:r>
          <w:rPr>
            <w:noProof/>
            <w:webHidden/>
          </w:rPr>
          <w:tab/>
        </w:r>
        <w:r>
          <w:rPr>
            <w:noProof/>
            <w:webHidden/>
          </w:rPr>
          <w:fldChar w:fldCharType="begin"/>
        </w:r>
        <w:r>
          <w:rPr>
            <w:noProof/>
            <w:webHidden/>
          </w:rPr>
          <w:instrText xml:space="preserve"> PAGEREF _Toc380067409 \h </w:instrText>
        </w:r>
        <w:r>
          <w:rPr>
            <w:noProof/>
            <w:webHidden/>
          </w:rPr>
        </w:r>
        <w:r>
          <w:rPr>
            <w:noProof/>
            <w:webHidden/>
          </w:rPr>
          <w:fldChar w:fldCharType="separate"/>
        </w:r>
        <w:r>
          <w:rPr>
            <w:noProof/>
            <w:webHidden/>
          </w:rPr>
          <w:t>45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10" w:history="1">
        <w:r w:rsidRPr="008A09FB">
          <w:rPr>
            <w:rStyle w:val="Hyperlink"/>
            <w:noProof/>
            <w:highlight w:val="white"/>
          </w:rPr>
          <w:t>5.4.10</w:t>
        </w:r>
        <w:r>
          <w:rPr>
            <w:rFonts w:asciiTheme="minorHAnsi" w:eastAsiaTheme="minorEastAsia" w:hAnsiTheme="minorHAnsi" w:cstheme="minorBidi"/>
            <w:noProof/>
            <w:szCs w:val="22"/>
          </w:rPr>
          <w:tab/>
        </w:r>
        <w:r w:rsidRPr="008A09FB">
          <w:rPr>
            <w:rStyle w:val="Hyperlink"/>
            <w:noProof/>
            <w:highlight w:val="white"/>
          </w:rPr>
          <w:t>LrnDeleteRequest</w:t>
        </w:r>
        <w:r>
          <w:rPr>
            <w:noProof/>
            <w:webHidden/>
          </w:rPr>
          <w:tab/>
        </w:r>
        <w:r>
          <w:rPr>
            <w:noProof/>
            <w:webHidden/>
          </w:rPr>
          <w:fldChar w:fldCharType="begin"/>
        </w:r>
        <w:r>
          <w:rPr>
            <w:noProof/>
            <w:webHidden/>
          </w:rPr>
          <w:instrText xml:space="preserve"> PAGEREF _Toc380067410 \h </w:instrText>
        </w:r>
        <w:r>
          <w:rPr>
            <w:noProof/>
            <w:webHidden/>
          </w:rPr>
        </w:r>
        <w:r>
          <w:rPr>
            <w:noProof/>
            <w:webHidden/>
          </w:rPr>
          <w:fldChar w:fldCharType="separate"/>
        </w:r>
        <w:r>
          <w:rPr>
            <w:noProof/>
            <w:webHidden/>
          </w:rPr>
          <w:t>46</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11" w:history="1">
        <w:r w:rsidRPr="008A09FB">
          <w:rPr>
            <w:rStyle w:val="Hyperlink"/>
            <w:noProof/>
            <w:highlight w:val="white"/>
          </w:rPr>
          <w:t>5.4.11</w:t>
        </w:r>
        <w:r>
          <w:rPr>
            <w:rFonts w:asciiTheme="minorHAnsi" w:eastAsiaTheme="minorEastAsia" w:hAnsiTheme="minorHAnsi" w:cstheme="minorBidi"/>
            <w:noProof/>
            <w:szCs w:val="22"/>
          </w:rPr>
          <w:tab/>
        </w:r>
        <w:r w:rsidRPr="008A09FB">
          <w:rPr>
            <w:rStyle w:val="Hyperlink"/>
            <w:noProof/>
            <w:highlight w:val="white"/>
          </w:rPr>
          <w:t>LrnQueryRequest</w:t>
        </w:r>
        <w:r>
          <w:rPr>
            <w:noProof/>
            <w:webHidden/>
          </w:rPr>
          <w:tab/>
        </w:r>
        <w:r>
          <w:rPr>
            <w:noProof/>
            <w:webHidden/>
          </w:rPr>
          <w:fldChar w:fldCharType="begin"/>
        </w:r>
        <w:r>
          <w:rPr>
            <w:noProof/>
            <w:webHidden/>
          </w:rPr>
          <w:instrText xml:space="preserve"> PAGEREF _Toc380067411 \h </w:instrText>
        </w:r>
        <w:r>
          <w:rPr>
            <w:noProof/>
            <w:webHidden/>
          </w:rPr>
        </w:r>
        <w:r>
          <w:rPr>
            <w:noProof/>
            <w:webHidden/>
          </w:rPr>
          <w:fldChar w:fldCharType="separate"/>
        </w:r>
        <w:r>
          <w:rPr>
            <w:noProof/>
            <w:webHidden/>
          </w:rPr>
          <w:t>47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12" w:history="1">
        <w:r w:rsidRPr="008A09FB">
          <w:rPr>
            <w:rStyle w:val="Hyperlink"/>
            <w:noProof/>
            <w:highlight w:val="white"/>
          </w:rPr>
          <w:t>5.4.12</w:t>
        </w:r>
        <w:r>
          <w:rPr>
            <w:rFonts w:asciiTheme="minorHAnsi" w:eastAsiaTheme="minorEastAsia" w:hAnsiTheme="minorHAnsi" w:cstheme="minorBidi"/>
            <w:noProof/>
            <w:szCs w:val="22"/>
          </w:rPr>
          <w:tab/>
        </w:r>
        <w:r w:rsidRPr="008A09FB">
          <w:rPr>
            <w:rStyle w:val="Hyperlink"/>
            <w:noProof/>
            <w:highlight w:val="white"/>
          </w:rPr>
          <w:t>ModifyRequest</w:t>
        </w:r>
        <w:r>
          <w:rPr>
            <w:noProof/>
            <w:webHidden/>
          </w:rPr>
          <w:tab/>
        </w:r>
        <w:r>
          <w:rPr>
            <w:noProof/>
            <w:webHidden/>
          </w:rPr>
          <w:fldChar w:fldCharType="begin"/>
        </w:r>
        <w:r>
          <w:rPr>
            <w:noProof/>
            <w:webHidden/>
          </w:rPr>
          <w:instrText xml:space="preserve"> PAGEREF _Toc380067412 \h </w:instrText>
        </w:r>
        <w:r>
          <w:rPr>
            <w:noProof/>
            <w:webHidden/>
          </w:rPr>
        </w:r>
        <w:r>
          <w:rPr>
            <w:noProof/>
            <w:webHidden/>
          </w:rPr>
          <w:fldChar w:fldCharType="separate"/>
        </w:r>
        <w:r>
          <w:rPr>
            <w:noProof/>
            <w:webHidden/>
          </w:rPr>
          <w:t>48</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13" w:history="1">
        <w:r w:rsidRPr="008A09FB">
          <w:rPr>
            <w:rStyle w:val="Hyperlink"/>
            <w:noProof/>
            <w:highlight w:val="white"/>
          </w:rPr>
          <w:t>5.4.13</w:t>
        </w:r>
        <w:r>
          <w:rPr>
            <w:rFonts w:asciiTheme="minorHAnsi" w:eastAsiaTheme="minorEastAsia" w:hAnsiTheme="minorHAnsi" w:cstheme="minorBidi"/>
            <w:noProof/>
            <w:szCs w:val="22"/>
          </w:rPr>
          <w:tab/>
        </w:r>
        <w:r w:rsidRPr="008A09FB">
          <w:rPr>
            <w:rStyle w:val="Hyperlink"/>
            <w:noProof/>
            <w:highlight w:val="white"/>
          </w:rPr>
          <w:t>NewSpCreateRequest</w:t>
        </w:r>
        <w:r>
          <w:rPr>
            <w:noProof/>
            <w:webHidden/>
          </w:rPr>
          <w:tab/>
        </w:r>
        <w:r>
          <w:rPr>
            <w:noProof/>
            <w:webHidden/>
          </w:rPr>
          <w:fldChar w:fldCharType="begin"/>
        </w:r>
        <w:r>
          <w:rPr>
            <w:noProof/>
            <w:webHidden/>
          </w:rPr>
          <w:instrText xml:space="preserve"> PAGEREF _Toc380067413 \h </w:instrText>
        </w:r>
        <w:r>
          <w:rPr>
            <w:noProof/>
            <w:webHidden/>
          </w:rPr>
        </w:r>
        <w:r>
          <w:rPr>
            <w:noProof/>
            <w:webHidden/>
          </w:rPr>
          <w:fldChar w:fldCharType="separate"/>
        </w:r>
        <w:r>
          <w:rPr>
            <w:noProof/>
            <w:webHidden/>
          </w:rPr>
          <w:t>52</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14" w:history="1">
        <w:r w:rsidRPr="008A09FB">
          <w:rPr>
            <w:rStyle w:val="Hyperlink"/>
            <w:noProof/>
            <w:highlight w:val="white"/>
          </w:rPr>
          <w:t>5.4.14</w:t>
        </w:r>
        <w:r>
          <w:rPr>
            <w:rFonts w:asciiTheme="minorHAnsi" w:eastAsiaTheme="minorEastAsia" w:hAnsiTheme="minorHAnsi" w:cstheme="minorBidi"/>
            <w:noProof/>
            <w:szCs w:val="22"/>
          </w:rPr>
          <w:tab/>
        </w:r>
        <w:r w:rsidRPr="008A09FB">
          <w:rPr>
            <w:rStyle w:val="Hyperlink"/>
            <w:noProof/>
            <w:highlight w:val="white"/>
          </w:rPr>
          <w:t>NotificationReply</w:t>
        </w:r>
        <w:r>
          <w:rPr>
            <w:noProof/>
            <w:webHidden/>
          </w:rPr>
          <w:tab/>
        </w:r>
        <w:r>
          <w:rPr>
            <w:noProof/>
            <w:webHidden/>
          </w:rPr>
          <w:fldChar w:fldCharType="begin"/>
        </w:r>
        <w:r>
          <w:rPr>
            <w:noProof/>
            <w:webHidden/>
          </w:rPr>
          <w:instrText xml:space="preserve"> PAGEREF _Toc380067414 \h </w:instrText>
        </w:r>
        <w:r>
          <w:rPr>
            <w:noProof/>
            <w:webHidden/>
          </w:rPr>
        </w:r>
        <w:r>
          <w:rPr>
            <w:noProof/>
            <w:webHidden/>
          </w:rPr>
          <w:fldChar w:fldCharType="separate"/>
        </w:r>
        <w:r>
          <w:rPr>
            <w:noProof/>
            <w:webHidden/>
          </w:rPr>
          <w:t>55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15" w:history="1">
        <w:r w:rsidRPr="008A09FB">
          <w:rPr>
            <w:rStyle w:val="Hyperlink"/>
            <w:noProof/>
            <w:highlight w:val="white"/>
          </w:rPr>
          <w:t>5.4.15</w:t>
        </w:r>
        <w:r>
          <w:rPr>
            <w:rFonts w:asciiTheme="minorHAnsi" w:eastAsiaTheme="minorEastAsia" w:hAnsiTheme="minorHAnsi" w:cstheme="minorBidi"/>
            <w:noProof/>
            <w:szCs w:val="22"/>
          </w:rPr>
          <w:tab/>
        </w:r>
        <w:r w:rsidRPr="008A09FB">
          <w:rPr>
            <w:rStyle w:val="Hyperlink"/>
            <w:noProof/>
            <w:highlight w:val="white"/>
          </w:rPr>
          <w:t>NpaNxxCreateRequest</w:t>
        </w:r>
        <w:r>
          <w:rPr>
            <w:noProof/>
            <w:webHidden/>
          </w:rPr>
          <w:tab/>
        </w:r>
        <w:r>
          <w:rPr>
            <w:noProof/>
            <w:webHidden/>
          </w:rPr>
          <w:fldChar w:fldCharType="begin"/>
        </w:r>
        <w:r>
          <w:rPr>
            <w:noProof/>
            <w:webHidden/>
          </w:rPr>
          <w:instrText xml:space="preserve"> PAGEREF _Toc380067415 \h </w:instrText>
        </w:r>
        <w:r>
          <w:rPr>
            <w:noProof/>
            <w:webHidden/>
          </w:rPr>
        </w:r>
        <w:r>
          <w:rPr>
            <w:noProof/>
            <w:webHidden/>
          </w:rPr>
          <w:fldChar w:fldCharType="separate"/>
        </w:r>
        <w:r>
          <w:rPr>
            <w:noProof/>
            <w:webHidden/>
          </w:rPr>
          <w:t>56</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16" w:history="1">
        <w:r w:rsidRPr="008A09FB">
          <w:rPr>
            <w:rStyle w:val="Hyperlink"/>
            <w:noProof/>
            <w:highlight w:val="white"/>
          </w:rPr>
          <w:t>5.4.16</w:t>
        </w:r>
        <w:r>
          <w:rPr>
            <w:rFonts w:asciiTheme="minorHAnsi" w:eastAsiaTheme="minorEastAsia" w:hAnsiTheme="minorHAnsi" w:cstheme="minorBidi"/>
            <w:noProof/>
            <w:szCs w:val="22"/>
          </w:rPr>
          <w:tab/>
        </w:r>
        <w:r w:rsidRPr="008A09FB">
          <w:rPr>
            <w:rStyle w:val="Hyperlink"/>
            <w:noProof/>
            <w:highlight w:val="white"/>
          </w:rPr>
          <w:t>NpaNxxDeleteRequest</w:t>
        </w:r>
        <w:r>
          <w:rPr>
            <w:noProof/>
            <w:webHidden/>
          </w:rPr>
          <w:tab/>
        </w:r>
        <w:r>
          <w:rPr>
            <w:noProof/>
            <w:webHidden/>
          </w:rPr>
          <w:fldChar w:fldCharType="begin"/>
        </w:r>
        <w:r>
          <w:rPr>
            <w:noProof/>
            <w:webHidden/>
          </w:rPr>
          <w:instrText xml:space="preserve"> PAGEREF _Toc380067416 \h </w:instrText>
        </w:r>
        <w:r>
          <w:rPr>
            <w:noProof/>
            <w:webHidden/>
          </w:rPr>
        </w:r>
        <w:r>
          <w:rPr>
            <w:noProof/>
            <w:webHidden/>
          </w:rPr>
          <w:fldChar w:fldCharType="separate"/>
        </w:r>
        <w:r>
          <w:rPr>
            <w:noProof/>
            <w:webHidden/>
          </w:rPr>
          <w:t>56</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17" w:history="1">
        <w:r w:rsidRPr="008A09FB">
          <w:rPr>
            <w:rStyle w:val="Hyperlink"/>
            <w:noProof/>
            <w:highlight w:val="white"/>
          </w:rPr>
          <w:t>5.4.17</w:t>
        </w:r>
        <w:r>
          <w:rPr>
            <w:rFonts w:asciiTheme="minorHAnsi" w:eastAsiaTheme="minorEastAsia" w:hAnsiTheme="minorHAnsi" w:cstheme="minorBidi"/>
            <w:noProof/>
            <w:szCs w:val="22"/>
          </w:rPr>
          <w:tab/>
        </w:r>
        <w:r w:rsidRPr="008A09FB">
          <w:rPr>
            <w:rStyle w:val="Hyperlink"/>
            <w:noProof/>
            <w:highlight w:val="white"/>
          </w:rPr>
          <w:t>NpaNxxQueryRequest</w:t>
        </w:r>
        <w:r>
          <w:rPr>
            <w:noProof/>
            <w:webHidden/>
          </w:rPr>
          <w:tab/>
        </w:r>
        <w:r>
          <w:rPr>
            <w:noProof/>
            <w:webHidden/>
          </w:rPr>
          <w:fldChar w:fldCharType="begin"/>
        </w:r>
        <w:r>
          <w:rPr>
            <w:noProof/>
            <w:webHidden/>
          </w:rPr>
          <w:instrText xml:space="preserve"> PAGEREF _Toc380067417 \h </w:instrText>
        </w:r>
        <w:r>
          <w:rPr>
            <w:noProof/>
            <w:webHidden/>
          </w:rPr>
        </w:r>
        <w:r>
          <w:rPr>
            <w:noProof/>
            <w:webHidden/>
          </w:rPr>
          <w:fldChar w:fldCharType="separate"/>
        </w:r>
        <w:r>
          <w:rPr>
            <w:noProof/>
            <w:webHidden/>
          </w:rPr>
          <w:t>57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18" w:history="1">
        <w:r w:rsidRPr="008A09FB">
          <w:rPr>
            <w:rStyle w:val="Hyperlink"/>
            <w:noProof/>
            <w:highlight w:val="white"/>
          </w:rPr>
          <w:t>5.4.18</w:t>
        </w:r>
        <w:r>
          <w:rPr>
            <w:rFonts w:asciiTheme="minorHAnsi" w:eastAsiaTheme="minorEastAsia" w:hAnsiTheme="minorHAnsi" w:cstheme="minorBidi"/>
            <w:noProof/>
            <w:szCs w:val="22"/>
          </w:rPr>
          <w:tab/>
        </w:r>
        <w:r w:rsidRPr="008A09FB">
          <w:rPr>
            <w:rStyle w:val="Hyperlink"/>
            <w:noProof/>
            <w:highlight w:val="white"/>
          </w:rPr>
          <w:t>NpaNxxDxQueryRequest</w:t>
        </w:r>
        <w:r>
          <w:rPr>
            <w:noProof/>
            <w:webHidden/>
          </w:rPr>
          <w:tab/>
        </w:r>
        <w:r>
          <w:rPr>
            <w:noProof/>
            <w:webHidden/>
          </w:rPr>
          <w:fldChar w:fldCharType="begin"/>
        </w:r>
        <w:r>
          <w:rPr>
            <w:noProof/>
            <w:webHidden/>
          </w:rPr>
          <w:instrText xml:space="preserve"> PAGEREF _Toc380067418 \h </w:instrText>
        </w:r>
        <w:r>
          <w:rPr>
            <w:noProof/>
            <w:webHidden/>
          </w:rPr>
        </w:r>
        <w:r>
          <w:rPr>
            <w:noProof/>
            <w:webHidden/>
          </w:rPr>
          <w:fldChar w:fldCharType="separate"/>
        </w:r>
        <w:r>
          <w:rPr>
            <w:noProof/>
            <w:webHidden/>
          </w:rPr>
          <w:t>58</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19" w:history="1">
        <w:r w:rsidRPr="008A09FB">
          <w:rPr>
            <w:rStyle w:val="Hyperlink"/>
            <w:noProof/>
            <w:highlight w:val="white"/>
          </w:rPr>
          <w:t>5.4.19</w:t>
        </w:r>
        <w:r>
          <w:rPr>
            <w:rFonts w:asciiTheme="minorHAnsi" w:eastAsiaTheme="minorEastAsia" w:hAnsiTheme="minorHAnsi" w:cstheme="minorBidi"/>
            <w:noProof/>
            <w:szCs w:val="22"/>
          </w:rPr>
          <w:tab/>
        </w:r>
        <w:r w:rsidRPr="008A09FB">
          <w:rPr>
            <w:rStyle w:val="Hyperlink"/>
            <w:noProof/>
            <w:highlight w:val="white"/>
          </w:rPr>
          <w:t>NpbCreateRequest</w:t>
        </w:r>
        <w:r>
          <w:rPr>
            <w:noProof/>
            <w:webHidden/>
          </w:rPr>
          <w:tab/>
        </w:r>
        <w:r>
          <w:rPr>
            <w:noProof/>
            <w:webHidden/>
          </w:rPr>
          <w:fldChar w:fldCharType="begin"/>
        </w:r>
        <w:r>
          <w:rPr>
            <w:noProof/>
            <w:webHidden/>
          </w:rPr>
          <w:instrText xml:space="preserve"> PAGEREF _Toc380067419 \h </w:instrText>
        </w:r>
        <w:r>
          <w:rPr>
            <w:noProof/>
            <w:webHidden/>
          </w:rPr>
        </w:r>
        <w:r>
          <w:rPr>
            <w:noProof/>
            <w:webHidden/>
          </w:rPr>
          <w:fldChar w:fldCharType="separate"/>
        </w:r>
        <w:r>
          <w:rPr>
            <w:noProof/>
            <w:webHidden/>
          </w:rPr>
          <w:t>59</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20" w:history="1">
        <w:r w:rsidRPr="008A09FB">
          <w:rPr>
            <w:rStyle w:val="Hyperlink"/>
            <w:noProof/>
            <w:highlight w:val="white"/>
          </w:rPr>
          <w:t>5.4.20</w:t>
        </w:r>
        <w:r>
          <w:rPr>
            <w:rFonts w:asciiTheme="minorHAnsi" w:eastAsiaTheme="minorEastAsia" w:hAnsiTheme="minorHAnsi" w:cstheme="minorBidi"/>
            <w:noProof/>
            <w:szCs w:val="22"/>
          </w:rPr>
          <w:tab/>
        </w:r>
        <w:r w:rsidRPr="008A09FB">
          <w:rPr>
            <w:rStyle w:val="Hyperlink"/>
            <w:noProof/>
            <w:highlight w:val="white"/>
          </w:rPr>
          <w:t>NpbModifyRequest</w:t>
        </w:r>
        <w:r>
          <w:rPr>
            <w:noProof/>
            <w:webHidden/>
          </w:rPr>
          <w:tab/>
        </w:r>
        <w:r>
          <w:rPr>
            <w:noProof/>
            <w:webHidden/>
          </w:rPr>
          <w:fldChar w:fldCharType="begin"/>
        </w:r>
        <w:r>
          <w:rPr>
            <w:noProof/>
            <w:webHidden/>
          </w:rPr>
          <w:instrText xml:space="preserve"> PAGEREF _Toc380067420 \h </w:instrText>
        </w:r>
        <w:r>
          <w:rPr>
            <w:noProof/>
            <w:webHidden/>
          </w:rPr>
        </w:r>
        <w:r>
          <w:rPr>
            <w:noProof/>
            <w:webHidden/>
          </w:rPr>
          <w:fldChar w:fldCharType="separate"/>
        </w:r>
        <w:r>
          <w:rPr>
            <w:noProof/>
            <w:webHidden/>
          </w:rPr>
          <w:t>60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21" w:history="1">
        <w:r w:rsidRPr="008A09FB">
          <w:rPr>
            <w:rStyle w:val="Hyperlink"/>
            <w:noProof/>
            <w:highlight w:val="white"/>
          </w:rPr>
          <w:t>5.4.21</w:t>
        </w:r>
        <w:r>
          <w:rPr>
            <w:rFonts w:asciiTheme="minorHAnsi" w:eastAsiaTheme="minorEastAsia" w:hAnsiTheme="minorHAnsi" w:cstheme="minorBidi"/>
            <w:noProof/>
            <w:szCs w:val="22"/>
          </w:rPr>
          <w:tab/>
        </w:r>
        <w:r w:rsidRPr="008A09FB">
          <w:rPr>
            <w:rStyle w:val="Hyperlink"/>
            <w:noProof/>
            <w:highlight w:val="white"/>
          </w:rPr>
          <w:t>NpbQueryRequest</w:t>
        </w:r>
        <w:r>
          <w:rPr>
            <w:noProof/>
            <w:webHidden/>
          </w:rPr>
          <w:tab/>
        </w:r>
        <w:r>
          <w:rPr>
            <w:noProof/>
            <w:webHidden/>
          </w:rPr>
          <w:fldChar w:fldCharType="begin"/>
        </w:r>
        <w:r>
          <w:rPr>
            <w:noProof/>
            <w:webHidden/>
          </w:rPr>
          <w:instrText xml:space="preserve"> PAGEREF _Toc380067421 \h </w:instrText>
        </w:r>
        <w:r>
          <w:rPr>
            <w:noProof/>
            <w:webHidden/>
          </w:rPr>
        </w:r>
        <w:r>
          <w:rPr>
            <w:noProof/>
            <w:webHidden/>
          </w:rPr>
          <w:fldChar w:fldCharType="separate"/>
        </w:r>
        <w:r>
          <w:rPr>
            <w:noProof/>
            <w:webHidden/>
          </w:rPr>
          <w:t>61</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22" w:history="1">
        <w:r w:rsidRPr="008A09FB">
          <w:rPr>
            <w:rStyle w:val="Hyperlink"/>
            <w:noProof/>
            <w:highlight w:val="white"/>
          </w:rPr>
          <w:t>5.4.22</w:t>
        </w:r>
        <w:r>
          <w:rPr>
            <w:rFonts w:asciiTheme="minorHAnsi" w:eastAsiaTheme="minorEastAsia" w:hAnsiTheme="minorHAnsi" w:cstheme="minorBidi"/>
            <w:noProof/>
            <w:szCs w:val="22"/>
          </w:rPr>
          <w:tab/>
        </w:r>
        <w:r w:rsidRPr="008A09FB">
          <w:rPr>
            <w:rStyle w:val="Hyperlink"/>
            <w:noProof/>
            <w:highlight w:val="white"/>
          </w:rPr>
          <w:t>OldSpCreateRequest</w:t>
        </w:r>
        <w:r>
          <w:rPr>
            <w:noProof/>
            <w:webHidden/>
          </w:rPr>
          <w:tab/>
        </w:r>
        <w:r>
          <w:rPr>
            <w:noProof/>
            <w:webHidden/>
          </w:rPr>
          <w:fldChar w:fldCharType="begin"/>
        </w:r>
        <w:r>
          <w:rPr>
            <w:noProof/>
            <w:webHidden/>
          </w:rPr>
          <w:instrText xml:space="preserve"> PAGEREF _Toc380067422 \h </w:instrText>
        </w:r>
        <w:r>
          <w:rPr>
            <w:noProof/>
            <w:webHidden/>
          </w:rPr>
        </w:r>
        <w:r>
          <w:rPr>
            <w:noProof/>
            <w:webHidden/>
          </w:rPr>
          <w:fldChar w:fldCharType="separate"/>
        </w:r>
        <w:r>
          <w:rPr>
            <w:noProof/>
            <w:webHidden/>
          </w:rPr>
          <w:t>62</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23" w:history="1">
        <w:r w:rsidRPr="008A09FB">
          <w:rPr>
            <w:rStyle w:val="Hyperlink"/>
            <w:noProof/>
            <w:highlight w:val="white"/>
          </w:rPr>
          <w:t>5.4.23</w:t>
        </w:r>
        <w:r>
          <w:rPr>
            <w:rFonts w:asciiTheme="minorHAnsi" w:eastAsiaTheme="minorEastAsia" w:hAnsiTheme="minorHAnsi" w:cstheme="minorBidi"/>
            <w:noProof/>
            <w:szCs w:val="22"/>
          </w:rPr>
          <w:tab/>
        </w:r>
        <w:r w:rsidRPr="008A09FB">
          <w:rPr>
            <w:rStyle w:val="Hyperlink"/>
            <w:noProof/>
            <w:highlight w:val="white"/>
          </w:rPr>
          <w:t>ProcessingError</w:t>
        </w:r>
        <w:r>
          <w:rPr>
            <w:noProof/>
            <w:webHidden/>
          </w:rPr>
          <w:tab/>
        </w:r>
        <w:r>
          <w:rPr>
            <w:noProof/>
            <w:webHidden/>
          </w:rPr>
          <w:fldChar w:fldCharType="begin"/>
        </w:r>
        <w:r>
          <w:rPr>
            <w:noProof/>
            <w:webHidden/>
          </w:rPr>
          <w:instrText xml:space="preserve"> PAGEREF _Toc380067423 \h </w:instrText>
        </w:r>
        <w:r>
          <w:rPr>
            <w:noProof/>
            <w:webHidden/>
          </w:rPr>
        </w:r>
        <w:r>
          <w:rPr>
            <w:noProof/>
            <w:webHidden/>
          </w:rPr>
          <w:fldChar w:fldCharType="separate"/>
        </w:r>
        <w:r>
          <w:rPr>
            <w:noProof/>
            <w:webHidden/>
          </w:rPr>
          <w:t>64</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24" w:history="1">
        <w:r w:rsidRPr="008A09FB">
          <w:rPr>
            <w:rStyle w:val="Hyperlink"/>
            <w:noProof/>
            <w:highlight w:val="white"/>
          </w:rPr>
          <w:t>5.4.24</w:t>
        </w:r>
        <w:r>
          <w:rPr>
            <w:rFonts w:asciiTheme="minorHAnsi" w:eastAsiaTheme="minorEastAsia" w:hAnsiTheme="minorHAnsi" w:cstheme="minorBidi"/>
            <w:noProof/>
            <w:szCs w:val="22"/>
          </w:rPr>
          <w:tab/>
        </w:r>
        <w:r w:rsidRPr="008A09FB">
          <w:rPr>
            <w:rStyle w:val="Hyperlink"/>
            <w:noProof/>
            <w:highlight w:val="white"/>
          </w:rPr>
          <w:t>RemoveFromConflictRequest</w:t>
        </w:r>
        <w:r>
          <w:rPr>
            <w:noProof/>
            <w:webHidden/>
          </w:rPr>
          <w:tab/>
        </w:r>
        <w:r>
          <w:rPr>
            <w:noProof/>
            <w:webHidden/>
          </w:rPr>
          <w:fldChar w:fldCharType="begin"/>
        </w:r>
        <w:r>
          <w:rPr>
            <w:noProof/>
            <w:webHidden/>
          </w:rPr>
          <w:instrText xml:space="preserve"> PAGEREF _Toc380067424 \h </w:instrText>
        </w:r>
        <w:r>
          <w:rPr>
            <w:noProof/>
            <w:webHidden/>
          </w:rPr>
        </w:r>
        <w:r>
          <w:rPr>
            <w:noProof/>
            <w:webHidden/>
          </w:rPr>
          <w:fldChar w:fldCharType="separate"/>
        </w:r>
        <w:r>
          <w:rPr>
            <w:noProof/>
            <w:webHidden/>
          </w:rPr>
          <w:t>65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25" w:history="1">
        <w:r w:rsidRPr="008A09FB">
          <w:rPr>
            <w:rStyle w:val="Hyperlink"/>
            <w:noProof/>
            <w:highlight w:val="white"/>
          </w:rPr>
          <w:t>5.4.25</w:t>
        </w:r>
        <w:r>
          <w:rPr>
            <w:rFonts w:asciiTheme="minorHAnsi" w:eastAsiaTheme="minorEastAsia" w:hAnsiTheme="minorHAnsi" w:cstheme="minorBidi"/>
            <w:noProof/>
            <w:szCs w:val="22"/>
          </w:rPr>
          <w:tab/>
        </w:r>
        <w:r w:rsidRPr="008A09FB">
          <w:rPr>
            <w:rStyle w:val="Hyperlink"/>
            <w:noProof/>
            <w:highlight w:val="white"/>
          </w:rPr>
          <w:t>SpidQueryRequest</w:t>
        </w:r>
        <w:r>
          <w:rPr>
            <w:noProof/>
            <w:webHidden/>
          </w:rPr>
          <w:tab/>
        </w:r>
        <w:r>
          <w:rPr>
            <w:noProof/>
            <w:webHidden/>
          </w:rPr>
          <w:fldChar w:fldCharType="begin"/>
        </w:r>
        <w:r>
          <w:rPr>
            <w:noProof/>
            <w:webHidden/>
          </w:rPr>
          <w:instrText xml:space="preserve"> PAGEREF _Toc380067425 \h </w:instrText>
        </w:r>
        <w:r>
          <w:rPr>
            <w:noProof/>
            <w:webHidden/>
          </w:rPr>
        </w:r>
        <w:r>
          <w:rPr>
            <w:noProof/>
            <w:webHidden/>
          </w:rPr>
          <w:fldChar w:fldCharType="separate"/>
        </w:r>
        <w:r>
          <w:rPr>
            <w:noProof/>
            <w:webHidden/>
          </w:rPr>
          <w:t>66</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26" w:history="1">
        <w:r w:rsidRPr="008A09FB">
          <w:rPr>
            <w:rStyle w:val="Hyperlink"/>
            <w:noProof/>
            <w:highlight w:val="white"/>
          </w:rPr>
          <w:t>5.4.26</w:t>
        </w:r>
        <w:r>
          <w:rPr>
            <w:rFonts w:asciiTheme="minorHAnsi" w:eastAsiaTheme="minorEastAsia" w:hAnsiTheme="minorHAnsi" w:cstheme="minorBidi"/>
            <w:noProof/>
            <w:szCs w:val="22"/>
          </w:rPr>
          <w:tab/>
        </w:r>
        <w:r w:rsidRPr="008A09FB">
          <w:rPr>
            <w:rStyle w:val="Hyperlink"/>
            <w:noProof/>
            <w:highlight w:val="white"/>
          </w:rPr>
          <w:t>SvQueryRequest</w:t>
        </w:r>
        <w:r>
          <w:rPr>
            <w:noProof/>
            <w:webHidden/>
          </w:rPr>
          <w:tab/>
        </w:r>
        <w:r>
          <w:rPr>
            <w:noProof/>
            <w:webHidden/>
          </w:rPr>
          <w:fldChar w:fldCharType="begin"/>
        </w:r>
        <w:r>
          <w:rPr>
            <w:noProof/>
            <w:webHidden/>
          </w:rPr>
          <w:instrText xml:space="preserve"> PAGEREF _Toc380067426 \h </w:instrText>
        </w:r>
        <w:r>
          <w:rPr>
            <w:noProof/>
            <w:webHidden/>
          </w:rPr>
        </w:r>
        <w:r>
          <w:rPr>
            <w:noProof/>
            <w:webHidden/>
          </w:rPr>
          <w:fldChar w:fldCharType="separate"/>
        </w:r>
        <w:r>
          <w:rPr>
            <w:noProof/>
            <w:webHidden/>
          </w:rPr>
          <w:t>67</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427" w:history="1">
        <w:r w:rsidRPr="008A09FB">
          <w:rPr>
            <w:rStyle w:val="Hyperlink"/>
            <w:noProof/>
          </w:rPr>
          <w:t>5.5</w:t>
        </w:r>
        <w:r>
          <w:rPr>
            <w:rFonts w:asciiTheme="minorHAnsi" w:eastAsiaTheme="minorEastAsia" w:hAnsiTheme="minorHAnsi" w:cstheme="minorBidi"/>
            <w:b w:val="0"/>
            <w:noProof/>
            <w:szCs w:val="22"/>
          </w:rPr>
          <w:tab/>
        </w:r>
        <w:r w:rsidRPr="008A09FB">
          <w:rPr>
            <w:rStyle w:val="Hyperlink"/>
            <w:noProof/>
          </w:rPr>
          <w:t>NPAC to SOA Messages</w:t>
        </w:r>
        <w:r>
          <w:rPr>
            <w:noProof/>
            <w:webHidden/>
          </w:rPr>
          <w:tab/>
        </w:r>
        <w:r>
          <w:rPr>
            <w:noProof/>
            <w:webHidden/>
          </w:rPr>
          <w:fldChar w:fldCharType="begin"/>
        </w:r>
        <w:r>
          <w:rPr>
            <w:noProof/>
            <w:webHidden/>
          </w:rPr>
          <w:instrText xml:space="preserve"> PAGEREF _Toc380067427 \h </w:instrText>
        </w:r>
        <w:r>
          <w:rPr>
            <w:noProof/>
            <w:webHidden/>
          </w:rPr>
        </w:r>
        <w:r>
          <w:rPr>
            <w:noProof/>
            <w:webHidden/>
          </w:rPr>
          <w:fldChar w:fldCharType="separate"/>
        </w:r>
        <w:r>
          <w:rPr>
            <w:noProof/>
            <w:webHidden/>
          </w:rPr>
          <w:t>67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28" w:history="1">
        <w:r w:rsidRPr="008A09FB">
          <w:rPr>
            <w:rStyle w:val="Hyperlink"/>
            <w:noProof/>
            <w:highlight w:val="white"/>
          </w:rPr>
          <w:t>5.5.1</w:t>
        </w:r>
        <w:r>
          <w:rPr>
            <w:rFonts w:asciiTheme="minorHAnsi" w:eastAsiaTheme="minorEastAsia" w:hAnsiTheme="minorHAnsi" w:cstheme="minorBidi"/>
            <w:noProof/>
            <w:szCs w:val="22"/>
          </w:rPr>
          <w:tab/>
        </w:r>
        <w:r w:rsidRPr="008A09FB">
          <w:rPr>
            <w:rStyle w:val="Hyperlink"/>
            <w:noProof/>
            <w:highlight w:val="white"/>
          </w:rPr>
          <w:t>ActivateReply</w:t>
        </w:r>
        <w:r>
          <w:rPr>
            <w:noProof/>
            <w:webHidden/>
          </w:rPr>
          <w:tab/>
        </w:r>
        <w:r>
          <w:rPr>
            <w:noProof/>
            <w:webHidden/>
          </w:rPr>
          <w:fldChar w:fldCharType="begin"/>
        </w:r>
        <w:r>
          <w:rPr>
            <w:noProof/>
            <w:webHidden/>
          </w:rPr>
          <w:instrText xml:space="preserve"> PAGEREF _Toc380067428 \h </w:instrText>
        </w:r>
        <w:r>
          <w:rPr>
            <w:noProof/>
            <w:webHidden/>
          </w:rPr>
        </w:r>
        <w:r>
          <w:rPr>
            <w:noProof/>
            <w:webHidden/>
          </w:rPr>
          <w:fldChar w:fldCharType="separate"/>
        </w:r>
        <w:r>
          <w:rPr>
            <w:noProof/>
            <w:webHidden/>
          </w:rPr>
          <w:t>67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29" w:history="1">
        <w:r w:rsidRPr="008A09FB">
          <w:rPr>
            <w:rStyle w:val="Hyperlink"/>
            <w:noProof/>
            <w:highlight w:val="white"/>
          </w:rPr>
          <w:t>5.5.2</w:t>
        </w:r>
        <w:r>
          <w:rPr>
            <w:rFonts w:asciiTheme="minorHAnsi" w:eastAsiaTheme="minorEastAsia" w:hAnsiTheme="minorHAnsi" w:cstheme="minorBidi"/>
            <w:noProof/>
            <w:szCs w:val="22"/>
          </w:rPr>
          <w:tab/>
        </w:r>
        <w:r w:rsidRPr="008A09FB">
          <w:rPr>
            <w:rStyle w:val="Hyperlink"/>
            <w:noProof/>
            <w:highlight w:val="white"/>
          </w:rPr>
          <w:t>AuditCancelReply</w:t>
        </w:r>
        <w:r>
          <w:rPr>
            <w:noProof/>
            <w:webHidden/>
          </w:rPr>
          <w:tab/>
        </w:r>
        <w:r>
          <w:rPr>
            <w:noProof/>
            <w:webHidden/>
          </w:rPr>
          <w:fldChar w:fldCharType="begin"/>
        </w:r>
        <w:r>
          <w:rPr>
            <w:noProof/>
            <w:webHidden/>
          </w:rPr>
          <w:instrText xml:space="preserve"> PAGEREF _Toc380067429 \h </w:instrText>
        </w:r>
        <w:r>
          <w:rPr>
            <w:noProof/>
            <w:webHidden/>
          </w:rPr>
        </w:r>
        <w:r>
          <w:rPr>
            <w:noProof/>
            <w:webHidden/>
          </w:rPr>
          <w:fldChar w:fldCharType="separate"/>
        </w:r>
        <w:r>
          <w:rPr>
            <w:noProof/>
            <w:webHidden/>
          </w:rPr>
          <w:t>68</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30" w:history="1">
        <w:r w:rsidRPr="008A09FB">
          <w:rPr>
            <w:rStyle w:val="Hyperlink"/>
            <w:noProof/>
            <w:highlight w:val="white"/>
          </w:rPr>
          <w:t>5.5.3</w:t>
        </w:r>
        <w:r>
          <w:rPr>
            <w:rFonts w:asciiTheme="minorHAnsi" w:eastAsiaTheme="minorEastAsia" w:hAnsiTheme="minorHAnsi" w:cstheme="minorBidi"/>
            <w:noProof/>
            <w:szCs w:val="22"/>
          </w:rPr>
          <w:tab/>
        </w:r>
        <w:r w:rsidRPr="008A09FB">
          <w:rPr>
            <w:rStyle w:val="Hyperlink"/>
            <w:noProof/>
            <w:highlight w:val="white"/>
          </w:rPr>
          <w:t>AuditCreateReply</w:t>
        </w:r>
        <w:r>
          <w:rPr>
            <w:noProof/>
            <w:webHidden/>
          </w:rPr>
          <w:tab/>
        </w:r>
        <w:r>
          <w:rPr>
            <w:noProof/>
            <w:webHidden/>
          </w:rPr>
          <w:fldChar w:fldCharType="begin"/>
        </w:r>
        <w:r>
          <w:rPr>
            <w:noProof/>
            <w:webHidden/>
          </w:rPr>
          <w:instrText xml:space="preserve"> PAGEREF _Toc380067430 \h </w:instrText>
        </w:r>
        <w:r>
          <w:rPr>
            <w:noProof/>
            <w:webHidden/>
          </w:rPr>
        </w:r>
        <w:r>
          <w:rPr>
            <w:noProof/>
            <w:webHidden/>
          </w:rPr>
          <w:fldChar w:fldCharType="separate"/>
        </w:r>
        <w:r>
          <w:rPr>
            <w:noProof/>
            <w:webHidden/>
          </w:rPr>
          <w:t>69</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31" w:history="1">
        <w:r w:rsidRPr="008A09FB">
          <w:rPr>
            <w:rStyle w:val="Hyperlink"/>
            <w:noProof/>
            <w:highlight w:val="white"/>
          </w:rPr>
          <w:t>5.5.4</w:t>
        </w:r>
        <w:r>
          <w:rPr>
            <w:rFonts w:asciiTheme="minorHAnsi" w:eastAsiaTheme="minorEastAsia" w:hAnsiTheme="minorHAnsi" w:cstheme="minorBidi"/>
            <w:noProof/>
            <w:szCs w:val="22"/>
          </w:rPr>
          <w:tab/>
        </w:r>
        <w:r w:rsidRPr="008A09FB">
          <w:rPr>
            <w:rStyle w:val="Hyperlink"/>
            <w:noProof/>
            <w:highlight w:val="white"/>
          </w:rPr>
          <w:t>AuditQueryReply</w:t>
        </w:r>
        <w:r>
          <w:rPr>
            <w:noProof/>
            <w:webHidden/>
          </w:rPr>
          <w:tab/>
        </w:r>
        <w:r>
          <w:rPr>
            <w:noProof/>
            <w:webHidden/>
          </w:rPr>
          <w:fldChar w:fldCharType="begin"/>
        </w:r>
        <w:r>
          <w:rPr>
            <w:noProof/>
            <w:webHidden/>
          </w:rPr>
          <w:instrText xml:space="preserve"> PAGEREF _Toc380067431 \h </w:instrText>
        </w:r>
        <w:r>
          <w:rPr>
            <w:noProof/>
            <w:webHidden/>
          </w:rPr>
        </w:r>
        <w:r>
          <w:rPr>
            <w:noProof/>
            <w:webHidden/>
          </w:rPr>
          <w:fldChar w:fldCharType="separate"/>
        </w:r>
        <w:r>
          <w:rPr>
            <w:noProof/>
            <w:webHidden/>
          </w:rPr>
          <w:t>70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32" w:history="1">
        <w:r w:rsidRPr="008A09FB">
          <w:rPr>
            <w:rStyle w:val="Hyperlink"/>
            <w:noProof/>
            <w:highlight w:val="white"/>
          </w:rPr>
          <w:t>5.5.5</w:t>
        </w:r>
        <w:r>
          <w:rPr>
            <w:rFonts w:asciiTheme="minorHAnsi" w:eastAsiaTheme="minorEastAsia" w:hAnsiTheme="minorHAnsi" w:cstheme="minorBidi"/>
            <w:noProof/>
            <w:szCs w:val="22"/>
          </w:rPr>
          <w:tab/>
        </w:r>
        <w:r w:rsidRPr="008A09FB">
          <w:rPr>
            <w:rStyle w:val="Hyperlink"/>
            <w:noProof/>
            <w:highlight w:val="white"/>
          </w:rPr>
          <w:t>AuditResultsNotification</w:t>
        </w:r>
        <w:r>
          <w:rPr>
            <w:noProof/>
            <w:webHidden/>
          </w:rPr>
          <w:tab/>
        </w:r>
        <w:r>
          <w:rPr>
            <w:noProof/>
            <w:webHidden/>
          </w:rPr>
          <w:fldChar w:fldCharType="begin"/>
        </w:r>
        <w:r>
          <w:rPr>
            <w:noProof/>
            <w:webHidden/>
          </w:rPr>
          <w:instrText xml:space="preserve"> PAGEREF _Toc380067432 \h </w:instrText>
        </w:r>
        <w:r>
          <w:rPr>
            <w:noProof/>
            <w:webHidden/>
          </w:rPr>
        </w:r>
        <w:r>
          <w:rPr>
            <w:noProof/>
            <w:webHidden/>
          </w:rPr>
          <w:fldChar w:fldCharType="separate"/>
        </w:r>
        <w:r>
          <w:rPr>
            <w:noProof/>
            <w:webHidden/>
          </w:rPr>
          <w:t>72</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33" w:history="1">
        <w:r w:rsidRPr="008A09FB">
          <w:rPr>
            <w:rStyle w:val="Hyperlink"/>
            <w:noProof/>
            <w:highlight w:val="white"/>
          </w:rPr>
          <w:t>5.5.6</w:t>
        </w:r>
        <w:r>
          <w:rPr>
            <w:rFonts w:asciiTheme="minorHAnsi" w:eastAsiaTheme="minorEastAsia" w:hAnsiTheme="minorHAnsi" w:cstheme="minorBidi"/>
            <w:noProof/>
            <w:szCs w:val="22"/>
          </w:rPr>
          <w:tab/>
        </w:r>
        <w:r w:rsidRPr="008A09FB">
          <w:rPr>
            <w:rStyle w:val="Hyperlink"/>
            <w:noProof/>
            <w:highlight w:val="white"/>
          </w:rPr>
          <w:t>CancelReply</w:t>
        </w:r>
        <w:r>
          <w:rPr>
            <w:noProof/>
            <w:webHidden/>
          </w:rPr>
          <w:tab/>
        </w:r>
        <w:r>
          <w:rPr>
            <w:noProof/>
            <w:webHidden/>
          </w:rPr>
          <w:fldChar w:fldCharType="begin"/>
        </w:r>
        <w:r>
          <w:rPr>
            <w:noProof/>
            <w:webHidden/>
          </w:rPr>
          <w:instrText xml:space="preserve"> PAGEREF _Toc380067433 \h </w:instrText>
        </w:r>
        <w:r>
          <w:rPr>
            <w:noProof/>
            <w:webHidden/>
          </w:rPr>
        </w:r>
        <w:r>
          <w:rPr>
            <w:noProof/>
            <w:webHidden/>
          </w:rPr>
          <w:fldChar w:fldCharType="separate"/>
        </w:r>
        <w:r>
          <w:rPr>
            <w:noProof/>
            <w:webHidden/>
          </w:rPr>
          <w:t>74</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34" w:history="1">
        <w:r w:rsidRPr="008A09FB">
          <w:rPr>
            <w:rStyle w:val="Hyperlink"/>
            <w:noProof/>
            <w:highlight w:val="white"/>
          </w:rPr>
          <w:t>5.5.7</w:t>
        </w:r>
        <w:r>
          <w:rPr>
            <w:rFonts w:asciiTheme="minorHAnsi" w:eastAsiaTheme="minorEastAsia" w:hAnsiTheme="minorHAnsi" w:cstheme="minorBidi"/>
            <w:noProof/>
            <w:szCs w:val="22"/>
          </w:rPr>
          <w:tab/>
        </w:r>
        <w:r w:rsidRPr="008A09FB">
          <w:rPr>
            <w:rStyle w:val="Hyperlink"/>
            <w:noProof/>
            <w:highlight w:val="white"/>
          </w:rPr>
          <w:t>DisconnectReply</w:t>
        </w:r>
        <w:r>
          <w:rPr>
            <w:noProof/>
            <w:webHidden/>
          </w:rPr>
          <w:tab/>
        </w:r>
        <w:r>
          <w:rPr>
            <w:noProof/>
            <w:webHidden/>
          </w:rPr>
          <w:fldChar w:fldCharType="begin"/>
        </w:r>
        <w:r>
          <w:rPr>
            <w:noProof/>
            <w:webHidden/>
          </w:rPr>
          <w:instrText xml:space="preserve"> PAGEREF _Toc380067434 \h </w:instrText>
        </w:r>
        <w:r>
          <w:rPr>
            <w:noProof/>
            <w:webHidden/>
          </w:rPr>
        </w:r>
        <w:r>
          <w:rPr>
            <w:noProof/>
            <w:webHidden/>
          </w:rPr>
          <w:fldChar w:fldCharType="separate"/>
        </w:r>
        <w:r>
          <w:rPr>
            <w:noProof/>
            <w:webHidden/>
          </w:rPr>
          <w:t>74</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35" w:history="1">
        <w:r w:rsidRPr="008A09FB">
          <w:rPr>
            <w:rStyle w:val="Hyperlink"/>
            <w:noProof/>
            <w:highlight w:val="white"/>
          </w:rPr>
          <w:t>5.5.8</w:t>
        </w:r>
        <w:r>
          <w:rPr>
            <w:rFonts w:asciiTheme="minorHAnsi" w:eastAsiaTheme="minorEastAsia" w:hAnsiTheme="minorHAnsi" w:cstheme="minorBidi"/>
            <w:noProof/>
            <w:szCs w:val="22"/>
          </w:rPr>
          <w:tab/>
        </w:r>
        <w:r w:rsidRPr="008A09FB">
          <w:rPr>
            <w:rStyle w:val="Hyperlink"/>
            <w:noProof/>
            <w:highlight w:val="white"/>
          </w:rPr>
          <w:t>KeepAlive</w:t>
        </w:r>
        <w:r>
          <w:rPr>
            <w:noProof/>
            <w:webHidden/>
          </w:rPr>
          <w:tab/>
        </w:r>
        <w:r>
          <w:rPr>
            <w:noProof/>
            <w:webHidden/>
          </w:rPr>
          <w:fldChar w:fldCharType="begin"/>
        </w:r>
        <w:r>
          <w:rPr>
            <w:noProof/>
            <w:webHidden/>
          </w:rPr>
          <w:instrText xml:space="preserve"> PAGEREF _Toc380067435 \h </w:instrText>
        </w:r>
        <w:r>
          <w:rPr>
            <w:noProof/>
            <w:webHidden/>
          </w:rPr>
        </w:r>
        <w:r>
          <w:rPr>
            <w:noProof/>
            <w:webHidden/>
          </w:rPr>
          <w:fldChar w:fldCharType="separate"/>
        </w:r>
        <w:r>
          <w:rPr>
            <w:noProof/>
            <w:webHidden/>
          </w:rPr>
          <w:t>75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36" w:history="1">
        <w:r w:rsidRPr="008A09FB">
          <w:rPr>
            <w:rStyle w:val="Hyperlink"/>
            <w:noProof/>
            <w:highlight w:val="white"/>
          </w:rPr>
          <w:t>5.5.9</w:t>
        </w:r>
        <w:r>
          <w:rPr>
            <w:rFonts w:asciiTheme="minorHAnsi" w:eastAsiaTheme="minorEastAsia" w:hAnsiTheme="minorHAnsi" w:cstheme="minorBidi"/>
            <w:noProof/>
            <w:szCs w:val="22"/>
          </w:rPr>
          <w:tab/>
        </w:r>
        <w:r w:rsidRPr="008A09FB">
          <w:rPr>
            <w:rStyle w:val="Hyperlink"/>
            <w:noProof/>
            <w:highlight w:val="white"/>
          </w:rPr>
          <w:t>LnpSpidMigrationNotification</w:t>
        </w:r>
        <w:r>
          <w:rPr>
            <w:noProof/>
            <w:webHidden/>
          </w:rPr>
          <w:tab/>
        </w:r>
        <w:r>
          <w:rPr>
            <w:noProof/>
            <w:webHidden/>
          </w:rPr>
          <w:fldChar w:fldCharType="begin"/>
        </w:r>
        <w:r>
          <w:rPr>
            <w:noProof/>
            <w:webHidden/>
          </w:rPr>
          <w:instrText xml:space="preserve"> PAGEREF _Toc380067436 \h </w:instrText>
        </w:r>
        <w:r>
          <w:rPr>
            <w:noProof/>
            <w:webHidden/>
          </w:rPr>
        </w:r>
        <w:r>
          <w:rPr>
            <w:noProof/>
            <w:webHidden/>
          </w:rPr>
          <w:fldChar w:fldCharType="separate"/>
        </w:r>
        <w:r>
          <w:rPr>
            <w:noProof/>
            <w:webHidden/>
          </w:rPr>
          <w:t>76</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37" w:history="1">
        <w:r w:rsidRPr="008A09FB">
          <w:rPr>
            <w:rStyle w:val="Hyperlink"/>
            <w:noProof/>
            <w:highlight w:val="white"/>
          </w:rPr>
          <w:t>5.5.10</w:t>
        </w:r>
        <w:r>
          <w:rPr>
            <w:rFonts w:asciiTheme="minorHAnsi" w:eastAsiaTheme="minorEastAsia" w:hAnsiTheme="minorHAnsi" w:cstheme="minorBidi"/>
            <w:noProof/>
            <w:szCs w:val="22"/>
          </w:rPr>
          <w:tab/>
        </w:r>
        <w:r w:rsidRPr="008A09FB">
          <w:rPr>
            <w:rStyle w:val="Hyperlink"/>
            <w:noProof/>
            <w:highlight w:val="white"/>
          </w:rPr>
          <w:t>LrnCreateDownload</w:t>
        </w:r>
        <w:r>
          <w:rPr>
            <w:noProof/>
            <w:webHidden/>
          </w:rPr>
          <w:tab/>
        </w:r>
        <w:r>
          <w:rPr>
            <w:noProof/>
            <w:webHidden/>
          </w:rPr>
          <w:fldChar w:fldCharType="begin"/>
        </w:r>
        <w:r>
          <w:rPr>
            <w:noProof/>
            <w:webHidden/>
          </w:rPr>
          <w:instrText xml:space="preserve"> PAGEREF _Toc380067437 \h </w:instrText>
        </w:r>
        <w:r>
          <w:rPr>
            <w:noProof/>
            <w:webHidden/>
          </w:rPr>
        </w:r>
        <w:r>
          <w:rPr>
            <w:noProof/>
            <w:webHidden/>
          </w:rPr>
          <w:fldChar w:fldCharType="separate"/>
        </w:r>
        <w:r>
          <w:rPr>
            <w:noProof/>
            <w:webHidden/>
          </w:rPr>
          <w:t>77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38" w:history="1">
        <w:r w:rsidRPr="008A09FB">
          <w:rPr>
            <w:rStyle w:val="Hyperlink"/>
            <w:noProof/>
            <w:highlight w:val="white"/>
          </w:rPr>
          <w:t>5.5.11</w:t>
        </w:r>
        <w:r>
          <w:rPr>
            <w:rFonts w:asciiTheme="minorHAnsi" w:eastAsiaTheme="minorEastAsia" w:hAnsiTheme="minorHAnsi" w:cstheme="minorBidi"/>
            <w:noProof/>
            <w:szCs w:val="22"/>
          </w:rPr>
          <w:tab/>
        </w:r>
        <w:r w:rsidRPr="008A09FB">
          <w:rPr>
            <w:rStyle w:val="Hyperlink"/>
            <w:noProof/>
            <w:highlight w:val="white"/>
          </w:rPr>
          <w:t>LrnCreateReply</w:t>
        </w:r>
        <w:r>
          <w:rPr>
            <w:noProof/>
            <w:webHidden/>
          </w:rPr>
          <w:tab/>
        </w:r>
        <w:r>
          <w:rPr>
            <w:noProof/>
            <w:webHidden/>
          </w:rPr>
          <w:fldChar w:fldCharType="begin"/>
        </w:r>
        <w:r>
          <w:rPr>
            <w:noProof/>
            <w:webHidden/>
          </w:rPr>
          <w:instrText xml:space="preserve"> PAGEREF _Toc380067438 \h </w:instrText>
        </w:r>
        <w:r>
          <w:rPr>
            <w:noProof/>
            <w:webHidden/>
          </w:rPr>
        </w:r>
        <w:r>
          <w:rPr>
            <w:noProof/>
            <w:webHidden/>
          </w:rPr>
          <w:fldChar w:fldCharType="separate"/>
        </w:r>
        <w:r>
          <w:rPr>
            <w:noProof/>
            <w:webHidden/>
          </w:rPr>
          <w:t>78</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39" w:history="1">
        <w:r w:rsidRPr="008A09FB">
          <w:rPr>
            <w:rStyle w:val="Hyperlink"/>
            <w:noProof/>
            <w:highlight w:val="white"/>
          </w:rPr>
          <w:t>5.5.12</w:t>
        </w:r>
        <w:r>
          <w:rPr>
            <w:rFonts w:asciiTheme="minorHAnsi" w:eastAsiaTheme="minorEastAsia" w:hAnsiTheme="minorHAnsi" w:cstheme="minorBidi"/>
            <w:noProof/>
            <w:szCs w:val="22"/>
          </w:rPr>
          <w:tab/>
        </w:r>
        <w:r w:rsidRPr="008A09FB">
          <w:rPr>
            <w:rStyle w:val="Hyperlink"/>
            <w:noProof/>
            <w:highlight w:val="white"/>
          </w:rPr>
          <w:t>LrnDeleteDownload</w:t>
        </w:r>
        <w:r>
          <w:rPr>
            <w:noProof/>
            <w:webHidden/>
          </w:rPr>
          <w:tab/>
        </w:r>
        <w:r>
          <w:rPr>
            <w:noProof/>
            <w:webHidden/>
          </w:rPr>
          <w:fldChar w:fldCharType="begin"/>
        </w:r>
        <w:r>
          <w:rPr>
            <w:noProof/>
            <w:webHidden/>
          </w:rPr>
          <w:instrText xml:space="preserve"> PAGEREF _Toc380067439 \h </w:instrText>
        </w:r>
        <w:r>
          <w:rPr>
            <w:noProof/>
            <w:webHidden/>
          </w:rPr>
        </w:r>
        <w:r>
          <w:rPr>
            <w:noProof/>
            <w:webHidden/>
          </w:rPr>
          <w:fldChar w:fldCharType="separate"/>
        </w:r>
        <w:r>
          <w:rPr>
            <w:noProof/>
            <w:webHidden/>
          </w:rPr>
          <w:t>79</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40" w:history="1">
        <w:r w:rsidRPr="008A09FB">
          <w:rPr>
            <w:rStyle w:val="Hyperlink"/>
            <w:noProof/>
            <w:highlight w:val="white"/>
          </w:rPr>
          <w:t>5.5.13</w:t>
        </w:r>
        <w:r>
          <w:rPr>
            <w:rFonts w:asciiTheme="minorHAnsi" w:eastAsiaTheme="minorEastAsia" w:hAnsiTheme="minorHAnsi" w:cstheme="minorBidi"/>
            <w:noProof/>
            <w:szCs w:val="22"/>
          </w:rPr>
          <w:tab/>
        </w:r>
        <w:r w:rsidRPr="008A09FB">
          <w:rPr>
            <w:rStyle w:val="Hyperlink"/>
            <w:noProof/>
            <w:highlight w:val="white"/>
          </w:rPr>
          <w:t>LrnDeleteReply</w:t>
        </w:r>
        <w:r>
          <w:rPr>
            <w:noProof/>
            <w:webHidden/>
          </w:rPr>
          <w:tab/>
        </w:r>
        <w:r>
          <w:rPr>
            <w:noProof/>
            <w:webHidden/>
          </w:rPr>
          <w:fldChar w:fldCharType="begin"/>
        </w:r>
        <w:r>
          <w:rPr>
            <w:noProof/>
            <w:webHidden/>
          </w:rPr>
          <w:instrText xml:space="preserve"> PAGEREF _Toc380067440 \h </w:instrText>
        </w:r>
        <w:r>
          <w:rPr>
            <w:noProof/>
            <w:webHidden/>
          </w:rPr>
        </w:r>
        <w:r>
          <w:rPr>
            <w:noProof/>
            <w:webHidden/>
          </w:rPr>
          <w:fldChar w:fldCharType="separate"/>
        </w:r>
        <w:r>
          <w:rPr>
            <w:noProof/>
            <w:webHidden/>
          </w:rPr>
          <w:t>79</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41" w:history="1">
        <w:r w:rsidRPr="008A09FB">
          <w:rPr>
            <w:rStyle w:val="Hyperlink"/>
            <w:noProof/>
            <w:highlight w:val="white"/>
          </w:rPr>
          <w:t>5.5.14</w:t>
        </w:r>
        <w:r>
          <w:rPr>
            <w:rFonts w:asciiTheme="minorHAnsi" w:eastAsiaTheme="minorEastAsia" w:hAnsiTheme="minorHAnsi" w:cstheme="minorBidi"/>
            <w:noProof/>
            <w:szCs w:val="22"/>
          </w:rPr>
          <w:tab/>
        </w:r>
        <w:r w:rsidRPr="008A09FB">
          <w:rPr>
            <w:rStyle w:val="Hyperlink"/>
            <w:noProof/>
            <w:highlight w:val="white"/>
          </w:rPr>
          <w:t>LrnQueryReply</w:t>
        </w:r>
        <w:r>
          <w:rPr>
            <w:noProof/>
            <w:webHidden/>
          </w:rPr>
          <w:tab/>
        </w:r>
        <w:r>
          <w:rPr>
            <w:noProof/>
            <w:webHidden/>
          </w:rPr>
          <w:fldChar w:fldCharType="begin"/>
        </w:r>
        <w:r>
          <w:rPr>
            <w:noProof/>
            <w:webHidden/>
          </w:rPr>
          <w:instrText xml:space="preserve"> PAGEREF _Toc380067441 \h </w:instrText>
        </w:r>
        <w:r>
          <w:rPr>
            <w:noProof/>
            <w:webHidden/>
          </w:rPr>
        </w:r>
        <w:r>
          <w:rPr>
            <w:noProof/>
            <w:webHidden/>
          </w:rPr>
          <w:fldChar w:fldCharType="separate"/>
        </w:r>
        <w:r>
          <w:rPr>
            <w:noProof/>
            <w:webHidden/>
          </w:rPr>
          <w:t>80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42" w:history="1">
        <w:r w:rsidRPr="008A09FB">
          <w:rPr>
            <w:rStyle w:val="Hyperlink"/>
            <w:noProof/>
            <w:highlight w:val="white"/>
          </w:rPr>
          <w:t>5.5.15</w:t>
        </w:r>
        <w:r>
          <w:rPr>
            <w:rFonts w:asciiTheme="minorHAnsi" w:eastAsiaTheme="minorEastAsia" w:hAnsiTheme="minorHAnsi" w:cstheme="minorBidi"/>
            <w:noProof/>
            <w:szCs w:val="22"/>
          </w:rPr>
          <w:tab/>
        </w:r>
        <w:r w:rsidRPr="008A09FB">
          <w:rPr>
            <w:rStyle w:val="Hyperlink"/>
            <w:noProof/>
            <w:highlight w:val="white"/>
          </w:rPr>
          <w:t>ModifyReply</w:t>
        </w:r>
        <w:r>
          <w:rPr>
            <w:noProof/>
            <w:webHidden/>
          </w:rPr>
          <w:tab/>
        </w:r>
        <w:r>
          <w:rPr>
            <w:noProof/>
            <w:webHidden/>
          </w:rPr>
          <w:fldChar w:fldCharType="begin"/>
        </w:r>
        <w:r>
          <w:rPr>
            <w:noProof/>
            <w:webHidden/>
          </w:rPr>
          <w:instrText xml:space="preserve"> PAGEREF _Toc380067442 \h </w:instrText>
        </w:r>
        <w:r>
          <w:rPr>
            <w:noProof/>
            <w:webHidden/>
          </w:rPr>
        </w:r>
        <w:r>
          <w:rPr>
            <w:noProof/>
            <w:webHidden/>
          </w:rPr>
          <w:fldChar w:fldCharType="separate"/>
        </w:r>
        <w:r>
          <w:rPr>
            <w:noProof/>
            <w:webHidden/>
          </w:rPr>
          <w:t>82</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43" w:history="1">
        <w:r w:rsidRPr="008A09FB">
          <w:rPr>
            <w:rStyle w:val="Hyperlink"/>
            <w:noProof/>
            <w:highlight w:val="white"/>
          </w:rPr>
          <w:t>5.5.16</w:t>
        </w:r>
        <w:r>
          <w:rPr>
            <w:rFonts w:asciiTheme="minorHAnsi" w:eastAsiaTheme="minorEastAsia" w:hAnsiTheme="minorHAnsi" w:cstheme="minorBidi"/>
            <w:noProof/>
            <w:szCs w:val="22"/>
          </w:rPr>
          <w:tab/>
        </w:r>
        <w:r w:rsidRPr="008A09FB">
          <w:rPr>
            <w:rStyle w:val="Hyperlink"/>
            <w:noProof/>
            <w:highlight w:val="white"/>
          </w:rPr>
          <w:t>NewNpaNxxNotification</w:t>
        </w:r>
        <w:r>
          <w:rPr>
            <w:noProof/>
            <w:webHidden/>
          </w:rPr>
          <w:tab/>
        </w:r>
        <w:r>
          <w:rPr>
            <w:noProof/>
            <w:webHidden/>
          </w:rPr>
          <w:fldChar w:fldCharType="begin"/>
        </w:r>
        <w:r>
          <w:rPr>
            <w:noProof/>
            <w:webHidden/>
          </w:rPr>
          <w:instrText xml:space="preserve"> PAGEREF _Toc380067443 \h </w:instrText>
        </w:r>
        <w:r>
          <w:rPr>
            <w:noProof/>
            <w:webHidden/>
          </w:rPr>
        </w:r>
        <w:r>
          <w:rPr>
            <w:noProof/>
            <w:webHidden/>
          </w:rPr>
          <w:fldChar w:fldCharType="separate"/>
        </w:r>
        <w:r>
          <w:rPr>
            <w:noProof/>
            <w:webHidden/>
          </w:rPr>
          <w:t>83</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44" w:history="1">
        <w:r w:rsidRPr="008A09FB">
          <w:rPr>
            <w:rStyle w:val="Hyperlink"/>
            <w:noProof/>
            <w:highlight w:val="white"/>
          </w:rPr>
          <w:t>5.5.17</w:t>
        </w:r>
        <w:r>
          <w:rPr>
            <w:rFonts w:asciiTheme="minorHAnsi" w:eastAsiaTheme="minorEastAsia" w:hAnsiTheme="minorHAnsi" w:cstheme="minorBidi"/>
            <w:noProof/>
            <w:szCs w:val="22"/>
          </w:rPr>
          <w:tab/>
        </w:r>
        <w:r w:rsidRPr="008A09FB">
          <w:rPr>
            <w:rStyle w:val="Hyperlink"/>
            <w:noProof/>
            <w:highlight w:val="white"/>
          </w:rPr>
          <w:t>NewSpCreateReply</w:t>
        </w:r>
        <w:r>
          <w:rPr>
            <w:noProof/>
            <w:webHidden/>
          </w:rPr>
          <w:tab/>
        </w:r>
        <w:r>
          <w:rPr>
            <w:noProof/>
            <w:webHidden/>
          </w:rPr>
          <w:fldChar w:fldCharType="begin"/>
        </w:r>
        <w:r>
          <w:rPr>
            <w:noProof/>
            <w:webHidden/>
          </w:rPr>
          <w:instrText xml:space="preserve"> PAGEREF _Toc380067444 \h </w:instrText>
        </w:r>
        <w:r>
          <w:rPr>
            <w:noProof/>
            <w:webHidden/>
          </w:rPr>
        </w:r>
        <w:r>
          <w:rPr>
            <w:noProof/>
            <w:webHidden/>
          </w:rPr>
          <w:fldChar w:fldCharType="separate"/>
        </w:r>
        <w:r>
          <w:rPr>
            <w:noProof/>
            <w:webHidden/>
          </w:rPr>
          <w:t>84</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45" w:history="1">
        <w:r w:rsidRPr="008A09FB">
          <w:rPr>
            <w:rStyle w:val="Hyperlink"/>
            <w:noProof/>
            <w:highlight w:val="white"/>
          </w:rPr>
          <w:t>5.5.18</w:t>
        </w:r>
        <w:r>
          <w:rPr>
            <w:rFonts w:asciiTheme="minorHAnsi" w:eastAsiaTheme="minorEastAsia" w:hAnsiTheme="minorHAnsi" w:cstheme="minorBidi"/>
            <w:noProof/>
            <w:szCs w:val="22"/>
          </w:rPr>
          <w:tab/>
        </w:r>
        <w:r w:rsidRPr="008A09FB">
          <w:rPr>
            <w:rStyle w:val="Hyperlink"/>
            <w:noProof/>
            <w:highlight w:val="white"/>
          </w:rPr>
          <w:t>NotificationReply</w:t>
        </w:r>
        <w:r>
          <w:rPr>
            <w:noProof/>
            <w:webHidden/>
          </w:rPr>
          <w:tab/>
        </w:r>
        <w:r>
          <w:rPr>
            <w:noProof/>
            <w:webHidden/>
          </w:rPr>
          <w:fldChar w:fldCharType="begin"/>
        </w:r>
        <w:r>
          <w:rPr>
            <w:noProof/>
            <w:webHidden/>
          </w:rPr>
          <w:instrText xml:space="preserve"> PAGEREF _Toc380067445 \h </w:instrText>
        </w:r>
        <w:r>
          <w:rPr>
            <w:noProof/>
            <w:webHidden/>
          </w:rPr>
        </w:r>
        <w:r>
          <w:rPr>
            <w:noProof/>
            <w:webHidden/>
          </w:rPr>
          <w:fldChar w:fldCharType="separate"/>
        </w:r>
        <w:r>
          <w:rPr>
            <w:noProof/>
            <w:webHidden/>
          </w:rPr>
          <w:t>86</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46" w:history="1">
        <w:r w:rsidRPr="008A09FB">
          <w:rPr>
            <w:rStyle w:val="Hyperlink"/>
            <w:noProof/>
            <w:highlight w:val="white"/>
          </w:rPr>
          <w:t>5.5.19</w:t>
        </w:r>
        <w:r>
          <w:rPr>
            <w:rFonts w:asciiTheme="minorHAnsi" w:eastAsiaTheme="minorEastAsia" w:hAnsiTheme="minorHAnsi" w:cstheme="minorBidi"/>
            <w:noProof/>
            <w:szCs w:val="22"/>
          </w:rPr>
          <w:tab/>
        </w:r>
        <w:r w:rsidRPr="008A09FB">
          <w:rPr>
            <w:rStyle w:val="Hyperlink"/>
            <w:noProof/>
            <w:highlight w:val="white"/>
          </w:rPr>
          <w:t>NpaNxxCreateDownload</w:t>
        </w:r>
        <w:r>
          <w:rPr>
            <w:noProof/>
            <w:webHidden/>
          </w:rPr>
          <w:tab/>
        </w:r>
        <w:r>
          <w:rPr>
            <w:noProof/>
            <w:webHidden/>
          </w:rPr>
          <w:fldChar w:fldCharType="begin"/>
        </w:r>
        <w:r>
          <w:rPr>
            <w:noProof/>
            <w:webHidden/>
          </w:rPr>
          <w:instrText xml:space="preserve"> PAGEREF _Toc380067446 \h </w:instrText>
        </w:r>
        <w:r>
          <w:rPr>
            <w:noProof/>
            <w:webHidden/>
          </w:rPr>
        </w:r>
        <w:r>
          <w:rPr>
            <w:noProof/>
            <w:webHidden/>
          </w:rPr>
          <w:fldChar w:fldCharType="separate"/>
        </w:r>
        <w:r>
          <w:rPr>
            <w:noProof/>
            <w:webHidden/>
          </w:rPr>
          <w:t>87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47" w:history="1">
        <w:r w:rsidRPr="008A09FB">
          <w:rPr>
            <w:rStyle w:val="Hyperlink"/>
            <w:noProof/>
            <w:highlight w:val="white"/>
          </w:rPr>
          <w:t>5.5.20</w:t>
        </w:r>
        <w:r>
          <w:rPr>
            <w:rFonts w:asciiTheme="minorHAnsi" w:eastAsiaTheme="minorEastAsia" w:hAnsiTheme="minorHAnsi" w:cstheme="minorBidi"/>
            <w:noProof/>
            <w:szCs w:val="22"/>
          </w:rPr>
          <w:tab/>
        </w:r>
        <w:r w:rsidRPr="008A09FB">
          <w:rPr>
            <w:rStyle w:val="Hyperlink"/>
            <w:noProof/>
            <w:highlight w:val="white"/>
          </w:rPr>
          <w:t>NpaNxxCreateReply</w:t>
        </w:r>
        <w:r>
          <w:rPr>
            <w:noProof/>
            <w:webHidden/>
          </w:rPr>
          <w:tab/>
        </w:r>
        <w:r>
          <w:rPr>
            <w:noProof/>
            <w:webHidden/>
          </w:rPr>
          <w:fldChar w:fldCharType="begin"/>
        </w:r>
        <w:r>
          <w:rPr>
            <w:noProof/>
            <w:webHidden/>
          </w:rPr>
          <w:instrText xml:space="preserve"> PAGEREF _Toc380067447 \h </w:instrText>
        </w:r>
        <w:r>
          <w:rPr>
            <w:noProof/>
            <w:webHidden/>
          </w:rPr>
        </w:r>
        <w:r>
          <w:rPr>
            <w:noProof/>
            <w:webHidden/>
          </w:rPr>
          <w:fldChar w:fldCharType="separate"/>
        </w:r>
        <w:r>
          <w:rPr>
            <w:noProof/>
            <w:webHidden/>
          </w:rPr>
          <w:t>88</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48" w:history="1">
        <w:r w:rsidRPr="008A09FB">
          <w:rPr>
            <w:rStyle w:val="Hyperlink"/>
            <w:noProof/>
            <w:highlight w:val="white"/>
          </w:rPr>
          <w:t>5.5.21</w:t>
        </w:r>
        <w:r>
          <w:rPr>
            <w:rFonts w:asciiTheme="minorHAnsi" w:eastAsiaTheme="minorEastAsia" w:hAnsiTheme="minorHAnsi" w:cstheme="minorBidi"/>
            <w:noProof/>
            <w:szCs w:val="22"/>
          </w:rPr>
          <w:tab/>
        </w:r>
        <w:r w:rsidRPr="008A09FB">
          <w:rPr>
            <w:rStyle w:val="Hyperlink"/>
            <w:noProof/>
            <w:highlight w:val="white"/>
          </w:rPr>
          <w:t>NpaNxxDeleteDownload</w:t>
        </w:r>
        <w:r>
          <w:rPr>
            <w:noProof/>
            <w:webHidden/>
          </w:rPr>
          <w:tab/>
        </w:r>
        <w:r>
          <w:rPr>
            <w:noProof/>
            <w:webHidden/>
          </w:rPr>
          <w:fldChar w:fldCharType="begin"/>
        </w:r>
        <w:r>
          <w:rPr>
            <w:noProof/>
            <w:webHidden/>
          </w:rPr>
          <w:instrText xml:space="preserve"> PAGEREF _Toc380067448 \h </w:instrText>
        </w:r>
        <w:r>
          <w:rPr>
            <w:noProof/>
            <w:webHidden/>
          </w:rPr>
        </w:r>
        <w:r>
          <w:rPr>
            <w:noProof/>
            <w:webHidden/>
          </w:rPr>
          <w:fldChar w:fldCharType="separate"/>
        </w:r>
        <w:r>
          <w:rPr>
            <w:noProof/>
            <w:webHidden/>
          </w:rPr>
          <w:t>89</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49" w:history="1">
        <w:r w:rsidRPr="008A09FB">
          <w:rPr>
            <w:rStyle w:val="Hyperlink"/>
            <w:noProof/>
            <w:highlight w:val="white"/>
          </w:rPr>
          <w:t>5.5.22</w:t>
        </w:r>
        <w:r>
          <w:rPr>
            <w:rFonts w:asciiTheme="minorHAnsi" w:eastAsiaTheme="minorEastAsia" w:hAnsiTheme="minorHAnsi" w:cstheme="minorBidi"/>
            <w:noProof/>
            <w:szCs w:val="22"/>
          </w:rPr>
          <w:tab/>
        </w:r>
        <w:r w:rsidRPr="008A09FB">
          <w:rPr>
            <w:rStyle w:val="Hyperlink"/>
            <w:noProof/>
            <w:highlight w:val="white"/>
          </w:rPr>
          <w:t>NpaNxxDeleteReply</w:t>
        </w:r>
        <w:r>
          <w:rPr>
            <w:noProof/>
            <w:webHidden/>
          </w:rPr>
          <w:tab/>
        </w:r>
        <w:r>
          <w:rPr>
            <w:noProof/>
            <w:webHidden/>
          </w:rPr>
          <w:fldChar w:fldCharType="begin"/>
        </w:r>
        <w:r>
          <w:rPr>
            <w:noProof/>
            <w:webHidden/>
          </w:rPr>
          <w:instrText xml:space="preserve"> PAGEREF _Toc380067449 \h </w:instrText>
        </w:r>
        <w:r>
          <w:rPr>
            <w:noProof/>
            <w:webHidden/>
          </w:rPr>
        </w:r>
        <w:r>
          <w:rPr>
            <w:noProof/>
            <w:webHidden/>
          </w:rPr>
          <w:fldChar w:fldCharType="separate"/>
        </w:r>
        <w:r>
          <w:rPr>
            <w:noProof/>
            <w:webHidden/>
          </w:rPr>
          <w:t>89</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50" w:history="1">
        <w:r w:rsidRPr="008A09FB">
          <w:rPr>
            <w:rStyle w:val="Hyperlink"/>
            <w:noProof/>
            <w:highlight w:val="white"/>
          </w:rPr>
          <w:t>5.5.23</w:t>
        </w:r>
        <w:r>
          <w:rPr>
            <w:rFonts w:asciiTheme="minorHAnsi" w:eastAsiaTheme="minorEastAsia" w:hAnsiTheme="minorHAnsi" w:cstheme="minorBidi"/>
            <w:noProof/>
            <w:szCs w:val="22"/>
          </w:rPr>
          <w:tab/>
        </w:r>
        <w:r w:rsidRPr="008A09FB">
          <w:rPr>
            <w:rStyle w:val="Hyperlink"/>
            <w:noProof/>
            <w:highlight w:val="white"/>
          </w:rPr>
          <w:t>NpaNxxDxCreateDownload</w:t>
        </w:r>
        <w:r>
          <w:rPr>
            <w:noProof/>
            <w:webHidden/>
          </w:rPr>
          <w:tab/>
        </w:r>
        <w:r>
          <w:rPr>
            <w:noProof/>
            <w:webHidden/>
          </w:rPr>
          <w:fldChar w:fldCharType="begin"/>
        </w:r>
        <w:r>
          <w:rPr>
            <w:noProof/>
            <w:webHidden/>
          </w:rPr>
          <w:instrText xml:space="preserve"> PAGEREF _Toc380067450 \h </w:instrText>
        </w:r>
        <w:r>
          <w:rPr>
            <w:noProof/>
            <w:webHidden/>
          </w:rPr>
        </w:r>
        <w:r>
          <w:rPr>
            <w:noProof/>
            <w:webHidden/>
          </w:rPr>
          <w:fldChar w:fldCharType="separate"/>
        </w:r>
        <w:r>
          <w:rPr>
            <w:noProof/>
            <w:webHidden/>
          </w:rPr>
          <w:t>90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51" w:history="1">
        <w:r w:rsidRPr="008A09FB">
          <w:rPr>
            <w:rStyle w:val="Hyperlink"/>
            <w:noProof/>
            <w:highlight w:val="white"/>
          </w:rPr>
          <w:t>5.5.24</w:t>
        </w:r>
        <w:r>
          <w:rPr>
            <w:rFonts w:asciiTheme="minorHAnsi" w:eastAsiaTheme="minorEastAsia" w:hAnsiTheme="minorHAnsi" w:cstheme="minorBidi"/>
            <w:noProof/>
            <w:szCs w:val="22"/>
          </w:rPr>
          <w:tab/>
        </w:r>
        <w:r w:rsidRPr="008A09FB">
          <w:rPr>
            <w:rStyle w:val="Hyperlink"/>
            <w:noProof/>
            <w:highlight w:val="white"/>
          </w:rPr>
          <w:t>NpaNxxDxModifyDownload</w:t>
        </w:r>
        <w:r>
          <w:rPr>
            <w:noProof/>
            <w:webHidden/>
          </w:rPr>
          <w:tab/>
        </w:r>
        <w:r>
          <w:rPr>
            <w:noProof/>
            <w:webHidden/>
          </w:rPr>
          <w:fldChar w:fldCharType="begin"/>
        </w:r>
        <w:r>
          <w:rPr>
            <w:noProof/>
            <w:webHidden/>
          </w:rPr>
          <w:instrText xml:space="preserve"> PAGEREF _Toc380067451 \h </w:instrText>
        </w:r>
        <w:r>
          <w:rPr>
            <w:noProof/>
            <w:webHidden/>
          </w:rPr>
        </w:r>
        <w:r>
          <w:rPr>
            <w:noProof/>
            <w:webHidden/>
          </w:rPr>
          <w:fldChar w:fldCharType="separate"/>
        </w:r>
        <w:r>
          <w:rPr>
            <w:noProof/>
            <w:webHidden/>
          </w:rPr>
          <w:t>91</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52" w:history="1">
        <w:r w:rsidRPr="008A09FB">
          <w:rPr>
            <w:rStyle w:val="Hyperlink"/>
            <w:noProof/>
            <w:highlight w:val="white"/>
          </w:rPr>
          <w:t>5.5.25</w:t>
        </w:r>
        <w:r>
          <w:rPr>
            <w:rFonts w:asciiTheme="minorHAnsi" w:eastAsiaTheme="minorEastAsia" w:hAnsiTheme="minorHAnsi" w:cstheme="minorBidi"/>
            <w:noProof/>
            <w:szCs w:val="22"/>
          </w:rPr>
          <w:tab/>
        </w:r>
        <w:r w:rsidRPr="008A09FB">
          <w:rPr>
            <w:rStyle w:val="Hyperlink"/>
            <w:noProof/>
            <w:highlight w:val="white"/>
          </w:rPr>
          <w:t>NpaNxxDxDeleteDownload</w:t>
        </w:r>
        <w:r>
          <w:rPr>
            <w:noProof/>
            <w:webHidden/>
          </w:rPr>
          <w:tab/>
        </w:r>
        <w:r>
          <w:rPr>
            <w:noProof/>
            <w:webHidden/>
          </w:rPr>
          <w:fldChar w:fldCharType="begin"/>
        </w:r>
        <w:r>
          <w:rPr>
            <w:noProof/>
            <w:webHidden/>
          </w:rPr>
          <w:instrText xml:space="preserve"> PAGEREF _Toc380067452 \h </w:instrText>
        </w:r>
        <w:r>
          <w:rPr>
            <w:noProof/>
            <w:webHidden/>
          </w:rPr>
        </w:r>
        <w:r>
          <w:rPr>
            <w:noProof/>
            <w:webHidden/>
          </w:rPr>
          <w:fldChar w:fldCharType="separate"/>
        </w:r>
        <w:r>
          <w:rPr>
            <w:noProof/>
            <w:webHidden/>
          </w:rPr>
          <w:t>92</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53" w:history="1">
        <w:r w:rsidRPr="008A09FB">
          <w:rPr>
            <w:rStyle w:val="Hyperlink"/>
            <w:noProof/>
            <w:highlight w:val="white"/>
          </w:rPr>
          <w:t>5.5.26</w:t>
        </w:r>
        <w:r>
          <w:rPr>
            <w:rFonts w:asciiTheme="minorHAnsi" w:eastAsiaTheme="minorEastAsia" w:hAnsiTheme="minorHAnsi" w:cstheme="minorBidi"/>
            <w:noProof/>
            <w:szCs w:val="22"/>
          </w:rPr>
          <w:tab/>
        </w:r>
        <w:r w:rsidRPr="008A09FB">
          <w:rPr>
            <w:rStyle w:val="Hyperlink"/>
            <w:noProof/>
            <w:highlight w:val="white"/>
          </w:rPr>
          <w:t>NpaNxxDxQueryReply</w:t>
        </w:r>
        <w:r>
          <w:rPr>
            <w:noProof/>
            <w:webHidden/>
          </w:rPr>
          <w:tab/>
        </w:r>
        <w:r>
          <w:rPr>
            <w:noProof/>
            <w:webHidden/>
          </w:rPr>
          <w:fldChar w:fldCharType="begin"/>
        </w:r>
        <w:r>
          <w:rPr>
            <w:noProof/>
            <w:webHidden/>
          </w:rPr>
          <w:instrText xml:space="preserve"> PAGEREF _Toc380067453 \h </w:instrText>
        </w:r>
        <w:r>
          <w:rPr>
            <w:noProof/>
            <w:webHidden/>
          </w:rPr>
        </w:r>
        <w:r>
          <w:rPr>
            <w:noProof/>
            <w:webHidden/>
          </w:rPr>
          <w:fldChar w:fldCharType="separate"/>
        </w:r>
        <w:r>
          <w:rPr>
            <w:noProof/>
            <w:webHidden/>
          </w:rPr>
          <w:t>93</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54" w:history="1">
        <w:r w:rsidRPr="008A09FB">
          <w:rPr>
            <w:rStyle w:val="Hyperlink"/>
            <w:noProof/>
            <w:highlight w:val="white"/>
          </w:rPr>
          <w:t>5.5.27</w:t>
        </w:r>
        <w:r>
          <w:rPr>
            <w:rFonts w:asciiTheme="minorHAnsi" w:eastAsiaTheme="minorEastAsia" w:hAnsiTheme="minorHAnsi" w:cstheme="minorBidi"/>
            <w:noProof/>
            <w:szCs w:val="22"/>
          </w:rPr>
          <w:tab/>
        </w:r>
        <w:r w:rsidRPr="008A09FB">
          <w:rPr>
            <w:rStyle w:val="Hyperlink"/>
            <w:noProof/>
            <w:highlight w:val="white"/>
          </w:rPr>
          <w:t>NpaNxxModifyDownload</w:t>
        </w:r>
        <w:r>
          <w:rPr>
            <w:noProof/>
            <w:webHidden/>
          </w:rPr>
          <w:tab/>
        </w:r>
        <w:r>
          <w:rPr>
            <w:noProof/>
            <w:webHidden/>
          </w:rPr>
          <w:fldChar w:fldCharType="begin"/>
        </w:r>
        <w:r>
          <w:rPr>
            <w:noProof/>
            <w:webHidden/>
          </w:rPr>
          <w:instrText xml:space="preserve"> PAGEREF _Toc380067454 \h </w:instrText>
        </w:r>
        <w:r>
          <w:rPr>
            <w:noProof/>
            <w:webHidden/>
          </w:rPr>
        </w:r>
        <w:r>
          <w:rPr>
            <w:noProof/>
            <w:webHidden/>
          </w:rPr>
          <w:fldChar w:fldCharType="separate"/>
        </w:r>
        <w:r>
          <w:rPr>
            <w:noProof/>
            <w:webHidden/>
          </w:rPr>
          <w:t>94</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55" w:history="1">
        <w:r w:rsidRPr="008A09FB">
          <w:rPr>
            <w:rStyle w:val="Hyperlink"/>
            <w:noProof/>
            <w:highlight w:val="white"/>
          </w:rPr>
          <w:t>5.5.28</w:t>
        </w:r>
        <w:r>
          <w:rPr>
            <w:rFonts w:asciiTheme="minorHAnsi" w:eastAsiaTheme="minorEastAsia" w:hAnsiTheme="minorHAnsi" w:cstheme="minorBidi"/>
            <w:noProof/>
            <w:szCs w:val="22"/>
          </w:rPr>
          <w:tab/>
        </w:r>
        <w:r w:rsidRPr="008A09FB">
          <w:rPr>
            <w:rStyle w:val="Hyperlink"/>
            <w:noProof/>
            <w:highlight w:val="white"/>
          </w:rPr>
          <w:t>NpaNxxQueryReply</w:t>
        </w:r>
        <w:r>
          <w:rPr>
            <w:noProof/>
            <w:webHidden/>
          </w:rPr>
          <w:tab/>
        </w:r>
        <w:r>
          <w:rPr>
            <w:noProof/>
            <w:webHidden/>
          </w:rPr>
          <w:fldChar w:fldCharType="begin"/>
        </w:r>
        <w:r>
          <w:rPr>
            <w:noProof/>
            <w:webHidden/>
          </w:rPr>
          <w:instrText xml:space="preserve"> PAGEREF _Toc380067455 \h </w:instrText>
        </w:r>
        <w:r>
          <w:rPr>
            <w:noProof/>
            <w:webHidden/>
          </w:rPr>
        </w:r>
        <w:r>
          <w:rPr>
            <w:noProof/>
            <w:webHidden/>
          </w:rPr>
          <w:fldChar w:fldCharType="separate"/>
        </w:r>
        <w:r>
          <w:rPr>
            <w:noProof/>
            <w:webHidden/>
          </w:rPr>
          <w:t>95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56" w:history="1">
        <w:r w:rsidRPr="008A09FB">
          <w:rPr>
            <w:rStyle w:val="Hyperlink"/>
            <w:noProof/>
            <w:highlight w:val="white"/>
          </w:rPr>
          <w:t>5.5.29</w:t>
        </w:r>
        <w:r>
          <w:rPr>
            <w:rFonts w:asciiTheme="minorHAnsi" w:eastAsiaTheme="minorEastAsia" w:hAnsiTheme="minorHAnsi" w:cstheme="minorBidi"/>
            <w:noProof/>
            <w:szCs w:val="22"/>
          </w:rPr>
          <w:tab/>
        </w:r>
        <w:r w:rsidRPr="008A09FB">
          <w:rPr>
            <w:rStyle w:val="Hyperlink"/>
            <w:noProof/>
            <w:highlight w:val="white"/>
          </w:rPr>
          <w:t>NpbAttributeValueChangeNotification</w:t>
        </w:r>
        <w:r>
          <w:rPr>
            <w:noProof/>
            <w:webHidden/>
          </w:rPr>
          <w:tab/>
        </w:r>
        <w:r>
          <w:rPr>
            <w:noProof/>
            <w:webHidden/>
          </w:rPr>
          <w:fldChar w:fldCharType="begin"/>
        </w:r>
        <w:r>
          <w:rPr>
            <w:noProof/>
            <w:webHidden/>
          </w:rPr>
          <w:instrText xml:space="preserve"> PAGEREF _Toc380067456 \h </w:instrText>
        </w:r>
        <w:r>
          <w:rPr>
            <w:noProof/>
            <w:webHidden/>
          </w:rPr>
        </w:r>
        <w:r>
          <w:rPr>
            <w:noProof/>
            <w:webHidden/>
          </w:rPr>
          <w:fldChar w:fldCharType="separate"/>
        </w:r>
        <w:r>
          <w:rPr>
            <w:noProof/>
            <w:webHidden/>
          </w:rPr>
          <w:t>97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57" w:history="1">
        <w:r w:rsidRPr="008A09FB">
          <w:rPr>
            <w:rStyle w:val="Hyperlink"/>
            <w:noProof/>
            <w:highlight w:val="white"/>
          </w:rPr>
          <w:t>5.5.30</w:t>
        </w:r>
        <w:r>
          <w:rPr>
            <w:rFonts w:asciiTheme="minorHAnsi" w:eastAsiaTheme="minorEastAsia" w:hAnsiTheme="minorHAnsi" w:cstheme="minorBidi"/>
            <w:noProof/>
            <w:szCs w:val="22"/>
          </w:rPr>
          <w:tab/>
        </w:r>
        <w:r w:rsidRPr="008A09FB">
          <w:rPr>
            <w:rStyle w:val="Hyperlink"/>
            <w:noProof/>
            <w:highlight w:val="white"/>
          </w:rPr>
          <w:t>NpbCreateReply</w:t>
        </w:r>
        <w:r>
          <w:rPr>
            <w:noProof/>
            <w:webHidden/>
          </w:rPr>
          <w:tab/>
        </w:r>
        <w:r>
          <w:rPr>
            <w:noProof/>
            <w:webHidden/>
          </w:rPr>
          <w:fldChar w:fldCharType="begin"/>
        </w:r>
        <w:r>
          <w:rPr>
            <w:noProof/>
            <w:webHidden/>
          </w:rPr>
          <w:instrText xml:space="preserve"> PAGEREF _Toc380067457 \h </w:instrText>
        </w:r>
        <w:r>
          <w:rPr>
            <w:noProof/>
            <w:webHidden/>
          </w:rPr>
        </w:r>
        <w:r>
          <w:rPr>
            <w:noProof/>
            <w:webHidden/>
          </w:rPr>
          <w:fldChar w:fldCharType="separate"/>
        </w:r>
        <w:r>
          <w:rPr>
            <w:noProof/>
            <w:webHidden/>
          </w:rPr>
          <w:t>99</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58" w:history="1">
        <w:r w:rsidRPr="008A09FB">
          <w:rPr>
            <w:rStyle w:val="Hyperlink"/>
            <w:noProof/>
            <w:highlight w:val="white"/>
          </w:rPr>
          <w:t>5.5.31</w:t>
        </w:r>
        <w:r>
          <w:rPr>
            <w:rFonts w:asciiTheme="minorHAnsi" w:eastAsiaTheme="minorEastAsia" w:hAnsiTheme="minorHAnsi" w:cstheme="minorBidi"/>
            <w:noProof/>
            <w:szCs w:val="22"/>
          </w:rPr>
          <w:tab/>
        </w:r>
        <w:r w:rsidRPr="008A09FB">
          <w:rPr>
            <w:rStyle w:val="Hyperlink"/>
            <w:noProof/>
            <w:highlight w:val="white"/>
          </w:rPr>
          <w:t>NpbModifyReply</w:t>
        </w:r>
        <w:r>
          <w:rPr>
            <w:noProof/>
            <w:webHidden/>
          </w:rPr>
          <w:tab/>
        </w:r>
        <w:r>
          <w:rPr>
            <w:noProof/>
            <w:webHidden/>
          </w:rPr>
          <w:fldChar w:fldCharType="begin"/>
        </w:r>
        <w:r>
          <w:rPr>
            <w:noProof/>
            <w:webHidden/>
          </w:rPr>
          <w:instrText xml:space="preserve"> PAGEREF _Toc380067458 \h </w:instrText>
        </w:r>
        <w:r>
          <w:rPr>
            <w:noProof/>
            <w:webHidden/>
          </w:rPr>
        </w:r>
        <w:r>
          <w:rPr>
            <w:noProof/>
            <w:webHidden/>
          </w:rPr>
          <w:fldChar w:fldCharType="separate"/>
        </w:r>
        <w:r>
          <w:rPr>
            <w:noProof/>
            <w:webHidden/>
          </w:rPr>
          <w:t>100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59" w:history="1">
        <w:r w:rsidRPr="008A09FB">
          <w:rPr>
            <w:rStyle w:val="Hyperlink"/>
            <w:noProof/>
            <w:highlight w:val="white"/>
          </w:rPr>
          <w:t>5.5.32</w:t>
        </w:r>
        <w:r>
          <w:rPr>
            <w:rFonts w:asciiTheme="minorHAnsi" w:eastAsiaTheme="minorEastAsia" w:hAnsiTheme="minorHAnsi" w:cstheme="minorBidi"/>
            <w:noProof/>
            <w:szCs w:val="22"/>
          </w:rPr>
          <w:tab/>
        </w:r>
        <w:r w:rsidRPr="008A09FB">
          <w:rPr>
            <w:rStyle w:val="Hyperlink"/>
            <w:noProof/>
            <w:highlight w:val="white"/>
          </w:rPr>
          <w:t>NpbObjectCreationNotification</w:t>
        </w:r>
        <w:r>
          <w:rPr>
            <w:noProof/>
            <w:webHidden/>
          </w:rPr>
          <w:tab/>
        </w:r>
        <w:r>
          <w:rPr>
            <w:noProof/>
            <w:webHidden/>
          </w:rPr>
          <w:fldChar w:fldCharType="begin"/>
        </w:r>
        <w:r>
          <w:rPr>
            <w:noProof/>
            <w:webHidden/>
          </w:rPr>
          <w:instrText xml:space="preserve"> PAGEREF _Toc380067459 \h </w:instrText>
        </w:r>
        <w:r>
          <w:rPr>
            <w:noProof/>
            <w:webHidden/>
          </w:rPr>
        </w:r>
        <w:r>
          <w:rPr>
            <w:noProof/>
            <w:webHidden/>
          </w:rPr>
          <w:fldChar w:fldCharType="separate"/>
        </w:r>
        <w:r>
          <w:rPr>
            <w:noProof/>
            <w:webHidden/>
          </w:rPr>
          <w:t>102</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60" w:history="1">
        <w:r w:rsidRPr="008A09FB">
          <w:rPr>
            <w:rStyle w:val="Hyperlink"/>
            <w:noProof/>
            <w:highlight w:val="white"/>
          </w:rPr>
          <w:t>5.5.33</w:t>
        </w:r>
        <w:r>
          <w:rPr>
            <w:rFonts w:asciiTheme="minorHAnsi" w:eastAsiaTheme="minorEastAsia" w:hAnsiTheme="minorHAnsi" w:cstheme="minorBidi"/>
            <w:noProof/>
            <w:szCs w:val="22"/>
          </w:rPr>
          <w:tab/>
        </w:r>
        <w:r w:rsidRPr="008A09FB">
          <w:rPr>
            <w:rStyle w:val="Hyperlink"/>
            <w:noProof/>
            <w:highlight w:val="white"/>
          </w:rPr>
          <w:t>NpbQueryReply</w:t>
        </w:r>
        <w:r>
          <w:rPr>
            <w:noProof/>
            <w:webHidden/>
          </w:rPr>
          <w:tab/>
        </w:r>
        <w:r>
          <w:rPr>
            <w:noProof/>
            <w:webHidden/>
          </w:rPr>
          <w:fldChar w:fldCharType="begin"/>
        </w:r>
        <w:r>
          <w:rPr>
            <w:noProof/>
            <w:webHidden/>
          </w:rPr>
          <w:instrText xml:space="preserve"> PAGEREF _Toc380067460 \h </w:instrText>
        </w:r>
        <w:r>
          <w:rPr>
            <w:noProof/>
            <w:webHidden/>
          </w:rPr>
        </w:r>
        <w:r>
          <w:rPr>
            <w:noProof/>
            <w:webHidden/>
          </w:rPr>
          <w:fldChar w:fldCharType="separate"/>
        </w:r>
        <w:r>
          <w:rPr>
            <w:noProof/>
            <w:webHidden/>
          </w:rPr>
          <w:t>103</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61" w:history="1">
        <w:r w:rsidRPr="008A09FB">
          <w:rPr>
            <w:rStyle w:val="Hyperlink"/>
            <w:noProof/>
            <w:highlight w:val="white"/>
          </w:rPr>
          <w:t>5.5.34</w:t>
        </w:r>
        <w:r>
          <w:rPr>
            <w:rFonts w:asciiTheme="minorHAnsi" w:eastAsiaTheme="minorEastAsia" w:hAnsiTheme="minorHAnsi" w:cstheme="minorBidi"/>
            <w:noProof/>
            <w:szCs w:val="22"/>
          </w:rPr>
          <w:tab/>
        </w:r>
        <w:r w:rsidRPr="008A09FB">
          <w:rPr>
            <w:rStyle w:val="Hyperlink"/>
            <w:noProof/>
            <w:highlight w:val="white"/>
          </w:rPr>
          <w:t>OldSpCreateReply</w:t>
        </w:r>
        <w:r>
          <w:rPr>
            <w:noProof/>
            <w:webHidden/>
          </w:rPr>
          <w:tab/>
        </w:r>
        <w:r>
          <w:rPr>
            <w:noProof/>
            <w:webHidden/>
          </w:rPr>
          <w:fldChar w:fldCharType="begin"/>
        </w:r>
        <w:r>
          <w:rPr>
            <w:noProof/>
            <w:webHidden/>
          </w:rPr>
          <w:instrText xml:space="preserve"> PAGEREF _Toc380067461 \h </w:instrText>
        </w:r>
        <w:r>
          <w:rPr>
            <w:noProof/>
            <w:webHidden/>
          </w:rPr>
        </w:r>
        <w:r>
          <w:rPr>
            <w:noProof/>
            <w:webHidden/>
          </w:rPr>
          <w:fldChar w:fldCharType="separate"/>
        </w:r>
        <w:r>
          <w:rPr>
            <w:noProof/>
            <w:webHidden/>
          </w:rPr>
          <w:t>106</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62" w:history="1">
        <w:r w:rsidRPr="008A09FB">
          <w:rPr>
            <w:rStyle w:val="Hyperlink"/>
            <w:noProof/>
            <w:highlight w:val="white"/>
          </w:rPr>
          <w:t>5.5.35</w:t>
        </w:r>
        <w:r>
          <w:rPr>
            <w:rFonts w:asciiTheme="minorHAnsi" w:eastAsiaTheme="minorEastAsia" w:hAnsiTheme="minorHAnsi" w:cstheme="minorBidi"/>
            <w:noProof/>
            <w:szCs w:val="22"/>
          </w:rPr>
          <w:tab/>
        </w:r>
        <w:r w:rsidRPr="008A09FB">
          <w:rPr>
            <w:rStyle w:val="Hyperlink"/>
            <w:noProof/>
            <w:highlight w:val="white"/>
          </w:rPr>
          <w:t>ProcessingError</w:t>
        </w:r>
        <w:r>
          <w:rPr>
            <w:noProof/>
            <w:webHidden/>
          </w:rPr>
          <w:tab/>
        </w:r>
        <w:r>
          <w:rPr>
            <w:noProof/>
            <w:webHidden/>
          </w:rPr>
          <w:fldChar w:fldCharType="begin"/>
        </w:r>
        <w:r>
          <w:rPr>
            <w:noProof/>
            <w:webHidden/>
          </w:rPr>
          <w:instrText xml:space="preserve"> PAGEREF _Toc380067462 \h </w:instrText>
        </w:r>
        <w:r>
          <w:rPr>
            <w:noProof/>
            <w:webHidden/>
          </w:rPr>
        </w:r>
        <w:r>
          <w:rPr>
            <w:noProof/>
            <w:webHidden/>
          </w:rPr>
          <w:fldChar w:fldCharType="separate"/>
        </w:r>
        <w:r>
          <w:rPr>
            <w:noProof/>
            <w:webHidden/>
          </w:rPr>
          <w:t>107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63" w:history="1">
        <w:r w:rsidRPr="008A09FB">
          <w:rPr>
            <w:rStyle w:val="Hyperlink"/>
            <w:noProof/>
            <w:highlight w:val="white"/>
          </w:rPr>
          <w:t>5.5.36</w:t>
        </w:r>
        <w:r>
          <w:rPr>
            <w:rFonts w:asciiTheme="minorHAnsi" w:eastAsiaTheme="minorEastAsia" w:hAnsiTheme="minorHAnsi" w:cstheme="minorBidi"/>
            <w:noProof/>
            <w:szCs w:val="22"/>
          </w:rPr>
          <w:tab/>
        </w:r>
        <w:r w:rsidRPr="008A09FB">
          <w:rPr>
            <w:rStyle w:val="Hyperlink"/>
            <w:noProof/>
            <w:highlight w:val="white"/>
          </w:rPr>
          <w:t>RemoveFromConflictReply</w:t>
        </w:r>
        <w:r>
          <w:rPr>
            <w:noProof/>
            <w:webHidden/>
          </w:rPr>
          <w:tab/>
        </w:r>
        <w:r>
          <w:rPr>
            <w:noProof/>
            <w:webHidden/>
          </w:rPr>
          <w:fldChar w:fldCharType="begin"/>
        </w:r>
        <w:r>
          <w:rPr>
            <w:noProof/>
            <w:webHidden/>
          </w:rPr>
          <w:instrText xml:space="preserve"> PAGEREF _Toc380067463 \h </w:instrText>
        </w:r>
        <w:r>
          <w:rPr>
            <w:noProof/>
            <w:webHidden/>
          </w:rPr>
        </w:r>
        <w:r>
          <w:rPr>
            <w:noProof/>
            <w:webHidden/>
          </w:rPr>
          <w:fldChar w:fldCharType="separate"/>
        </w:r>
        <w:r>
          <w:rPr>
            <w:noProof/>
            <w:webHidden/>
          </w:rPr>
          <w:t>108</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64" w:history="1">
        <w:r w:rsidRPr="008A09FB">
          <w:rPr>
            <w:rStyle w:val="Hyperlink"/>
            <w:noProof/>
            <w:highlight w:val="white"/>
          </w:rPr>
          <w:t>5.5.37</w:t>
        </w:r>
        <w:r>
          <w:rPr>
            <w:rFonts w:asciiTheme="minorHAnsi" w:eastAsiaTheme="minorEastAsia" w:hAnsiTheme="minorHAnsi" w:cstheme="minorBidi"/>
            <w:noProof/>
            <w:szCs w:val="22"/>
          </w:rPr>
          <w:tab/>
        </w:r>
        <w:r w:rsidRPr="008A09FB">
          <w:rPr>
            <w:rStyle w:val="Hyperlink"/>
            <w:noProof/>
            <w:highlight w:val="white"/>
          </w:rPr>
          <w:t>SpidCreateDownload</w:t>
        </w:r>
        <w:r>
          <w:rPr>
            <w:noProof/>
            <w:webHidden/>
          </w:rPr>
          <w:tab/>
        </w:r>
        <w:r>
          <w:rPr>
            <w:noProof/>
            <w:webHidden/>
          </w:rPr>
          <w:fldChar w:fldCharType="begin"/>
        </w:r>
        <w:r>
          <w:rPr>
            <w:noProof/>
            <w:webHidden/>
          </w:rPr>
          <w:instrText xml:space="preserve"> PAGEREF _Toc380067464 \h </w:instrText>
        </w:r>
        <w:r>
          <w:rPr>
            <w:noProof/>
            <w:webHidden/>
          </w:rPr>
        </w:r>
        <w:r>
          <w:rPr>
            <w:noProof/>
            <w:webHidden/>
          </w:rPr>
          <w:fldChar w:fldCharType="separate"/>
        </w:r>
        <w:r>
          <w:rPr>
            <w:noProof/>
            <w:webHidden/>
          </w:rPr>
          <w:t>109</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65" w:history="1">
        <w:r w:rsidRPr="008A09FB">
          <w:rPr>
            <w:rStyle w:val="Hyperlink"/>
            <w:noProof/>
            <w:highlight w:val="white"/>
          </w:rPr>
          <w:t>5.5.38</w:t>
        </w:r>
        <w:r>
          <w:rPr>
            <w:rFonts w:asciiTheme="minorHAnsi" w:eastAsiaTheme="minorEastAsia" w:hAnsiTheme="minorHAnsi" w:cstheme="minorBidi"/>
            <w:noProof/>
            <w:szCs w:val="22"/>
          </w:rPr>
          <w:tab/>
        </w:r>
        <w:r w:rsidRPr="008A09FB">
          <w:rPr>
            <w:rStyle w:val="Hyperlink"/>
            <w:noProof/>
            <w:highlight w:val="white"/>
          </w:rPr>
          <w:t>SpidDeleteDownload</w:t>
        </w:r>
        <w:r>
          <w:rPr>
            <w:noProof/>
            <w:webHidden/>
          </w:rPr>
          <w:tab/>
        </w:r>
        <w:r>
          <w:rPr>
            <w:noProof/>
            <w:webHidden/>
          </w:rPr>
          <w:fldChar w:fldCharType="begin"/>
        </w:r>
        <w:r>
          <w:rPr>
            <w:noProof/>
            <w:webHidden/>
          </w:rPr>
          <w:instrText xml:space="preserve"> PAGEREF _Toc380067465 \h </w:instrText>
        </w:r>
        <w:r>
          <w:rPr>
            <w:noProof/>
            <w:webHidden/>
          </w:rPr>
        </w:r>
        <w:r>
          <w:rPr>
            <w:noProof/>
            <w:webHidden/>
          </w:rPr>
          <w:fldChar w:fldCharType="separate"/>
        </w:r>
        <w:r>
          <w:rPr>
            <w:noProof/>
            <w:webHidden/>
          </w:rPr>
          <w:t>110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66" w:history="1">
        <w:r w:rsidRPr="008A09FB">
          <w:rPr>
            <w:rStyle w:val="Hyperlink"/>
            <w:noProof/>
            <w:highlight w:val="white"/>
          </w:rPr>
          <w:t>5.5.39</w:t>
        </w:r>
        <w:r>
          <w:rPr>
            <w:rFonts w:asciiTheme="minorHAnsi" w:eastAsiaTheme="minorEastAsia" w:hAnsiTheme="minorHAnsi" w:cstheme="minorBidi"/>
            <w:noProof/>
            <w:szCs w:val="22"/>
          </w:rPr>
          <w:tab/>
        </w:r>
        <w:r w:rsidRPr="008A09FB">
          <w:rPr>
            <w:rStyle w:val="Hyperlink"/>
            <w:noProof/>
            <w:highlight w:val="white"/>
          </w:rPr>
          <w:t>SpidModifyDownload</w:t>
        </w:r>
        <w:r>
          <w:rPr>
            <w:noProof/>
            <w:webHidden/>
          </w:rPr>
          <w:tab/>
        </w:r>
        <w:r>
          <w:rPr>
            <w:noProof/>
            <w:webHidden/>
          </w:rPr>
          <w:fldChar w:fldCharType="begin"/>
        </w:r>
        <w:r>
          <w:rPr>
            <w:noProof/>
            <w:webHidden/>
          </w:rPr>
          <w:instrText xml:space="preserve"> PAGEREF _Toc380067466 \h </w:instrText>
        </w:r>
        <w:r>
          <w:rPr>
            <w:noProof/>
            <w:webHidden/>
          </w:rPr>
        </w:r>
        <w:r>
          <w:rPr>
            <w:noProof/>
            <w:webHidden/>
          </w:rPr>
          <w:fldChar w:fldCharType="separate"/>
        </w:r>
        <w:r>
          <w:rPr>
            <w:noProof/>
            <w:webHidden/>
          </w:rPr>
          <w:t>110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67" w:history="1">
        <w:r w:rsidRPr="008A09FB">
          <w:rPr>
            <w:rStyle w:val="Hyperlink"/>
            <w:noProof/>
            <w:highlight w:val="white"/>
          </w:rPr>
          <w:t>5.5.40</w:t>
        </w:r>
        <w:r>
          <w:rPr>
            <w:rFonts w:asciiTheme="minorHAnsi" w:eastAsiaTheme="minorEastAsia" w:hAnsiTheme="minorHAnsi" w:cstheme="minorBidi"/>
            <w:noProof/>
            <w:szCs w:val="22"/>
          </w:rPr>
          <w:tab/>
        </w:r>
        <w:r w:rsidRPr="008A09FB">
          <w:rPr>
            <w:rStyle w:val="Hyperlink"/>
            <w:noProof/>
            <w:highlight w:val="white"/>
          </w:rPr>
          <w:t>SpidQueryReply</w:t>
        </w:r>
        <w:r>
          <w:rPr>
            <w:noProof/>
            <w:webHidden/>
          </w:rPr>
          <w:tab/>
        </w:r>
        <w:r>
          <w:rPr>
            <w:noProof/>
            <w:webHidden/>
          </w:rPr>
          <w:fldChar w:fldCharType="begin"/>
        </w:r>
        <w:r>
          <w:rPr>
            <w:noProof/>
            <w:webHidden/>
          </w:rPr>
          <w:instrText xml:space="preserve"> PAGEREF _Toc380067467 \h </w:instrText>
        </w:r>
        <w:r>
          <w:rPr>
            <w:noProof/>
            <w:webHidden/>
          </w:rPr>
        </w:r>
        <w:r>
          <w:rPr>
            <w:noProof/>
            <w:webHidden/>
          </w:rPr>
          <w:fldChar w:fldCharType="separate"/>
        </w:r>
        <w:r>
          <w:rPr>
            <w:noProof/>
            <w:webHidden/>
          </w:rPr>
          <w:t>111</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68" w:history="1">
        <w:r w:rsidRPr="008A09FB">
          <w:rPr>
            <w:rStyle w:val="Hyperlink"/>
            <w:noProof/>
            <w:highlight w:val="white"/>
          </w:rPr>
          <w:t>5.5.41</w:t>
        </w:r>
        <w:r>
          <w:rPr>
            <w:rFonts w:asciiTheme="minorHAnsi" w:eastAsiaTheme="minorEastAsia" w:hAnsiTheme="minorHAnsi" w:cstheme="minorBidi"/>
            <w:noProof/>
            <w:szCs w:val="22"/>
          </w:rPr>
          <w:tab/>
        </w:r>
        <w:r w:rsidRPr="008A09FB">
          <w:rPr>
            <w:rStyle w:val="Hyperlink"/>
            <w:noProof/>
            <w:highlight w:val="white"/>
          </w:rPr>
          <w:t>SvAttributeValueChangeNotification</w:t>
        </w:r>
        <w:r>
          <w:rPr>
            <w:noProof/>
            <w:webHidden/>
          </w:rPr>
          <w:tab/>
        </w:r>
        <w:r>
          <w:rPr>
            <w:noProof/>
            <w:webHidden/>
          </w:rPr>
          <w:fldChar w:fldCharType="begin"/>
        </w:r>
        <w:r>
          <w:rPr>
            <w:noProof/>
            <w:webHidden/>
          </w:rPr>
          <w:instrText xml:space="preserve"> PAGEREF _Toc380067468 \h </w:instrText>
        </w:r>
        <w:r>
          <w:rPr>
            <w:noProof/>
            <w:webHidden/>
          </w:rPr>
        </w:r>
        <w:r>
          <w:rPr>
            <w:noProof/>
            <w:webHidden/>
          </w:rPr>
          <w:fldChar w:fldCharType="separate"/>
        </w:r>
        <w:r>
          <w:rPr>
            <w:noProof/>
            <w:webHidden/>
          </w:rPr>
          <w:t>114</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69" w:history="1">
        <w:r w:rsidRPr="008A09FB">
          <w:rPr>
            <w:rStyle w:val="Hyperlink"/>
            <w:noProof/>
            <w:highlight w:val="white"/>
          </w:rPr>
          <w:t>5.5.42</w:t>
        </w:r>
        <w:r>
          <w:rPr>
            <w:rFonts w:asciiTheme="minorHAnsi" w:eastAsiaTheme="minorEastAsia" w:hAnsiTheme="minorHAnsi" w:cstheme="minorBidi"/>
            <w:noProof/>
            <w:szCs w:val="22"/>
          </w:rPr>
          <w:tab/>
        </w:r>
        <w:r w:rsidRPr="008A09FB">
          <w:rPr>
            <w:rStyle w:val="Hyperlink"/>
            <w:noProof/>
            <w:highlight w:val="white"/>
          </w:rPr>
          <w:t>SvCancelAckNotification</w:t>
        </w:r>
        <w:r>
          <w:rPr>
            <w:noProof/>
            <w:webHidden/>
          </w:rPr>
          <w:tab/>
        </w:r>
        <w:r>
          <w:rPr>
            <w:noProof/>
            <w:webHidden/>
          </w:rPr>
          <w:fldChar w:fldCharType="begin"/>
        </w:r>
        <w:r>
          <w:rPr>
            <w:noProof/>
            <w:webHidden/>
          </w:rPr>
          <w:instrText xml:space="preserve"> PAGEREF _Toc380067469 \h </w:instrText>
        </w:r>
        <w:r>
          <w:rPr>
            <w:noProof/>
            <w:webHidden/>
          </w:rPr>
        </w:r>
        <w:r>
          <w:rPr>
            <w:noProof/>
            <w:webHidden/>
          </w:rPr>
          <w:fldChar w:fldCharType="separate"/>
        </w:r>
        <w:r>
          <w:rPr>
            <w:noProof/>
            <w:webHidden/>
          </w:rPr>
          <w:t>118</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70" w:history="1">
        <w:r w:rsidRPr="008A09FB">
          <w:rPr>
            <w:rStyle w:val="Hyperlink"/>
            <w:noProof/>
            <w:highlight w:val="white"/>
          </w:rPr>
          <w:t>5.5.43</w:t>
        </w:r>
        <w:r>
          <w:rPr>
            <w:rFonts w:asciiTheme="minorHAnsi" w:eastAsiaTheme="minorEastAsia" w:hAnsiTheme="minorHAnsi" w:cstheme="minorBidi"/>
            <w:noProof/>
            <w:szCs w:val="22"/>
          </w:rPr>
          <w:tab/>
        </w:r>
        <w:r w:rsidRPr="008A09FB">
          <w:rPr>
            <w:rStyle w:val="Hyperlink"/>
            <w:noProof/>
            <w:highlight w:val="white"/>
          </w:rPr>
          <w:t>SvCustomerDisconnectDateNotification</w:t>
        </w:r>
        <w:r>
          <w:rPr>
            <w:noProof/>
            <w:webHidden/>
          </w:rPr>
          <w:tab/>
        </w:r>
        <w:r>
          <w:rPr>
            <w:noProof/>
            <w:webHidden/>
          </w:rPr>
          <w:fldChar w:fldCharType="begin"/>
        </w:r>
        <w:r>
          <w:rPr>
            <w:noProof/>
            <w:webHidden/>
          </w:rPr>
          <w:instrText xml:space="preserve"> PAGEREF _Toc380067470 \h </w:instrText>
        </w:r>
        <w:r>
          <w:rPr>
            <w:noProof/>
            <w:webHidden/>
          </w:rPr>
        </w:r>
        <w:r>
          <w:rPr>
            <w:noProof/>
            <w:webHidden/>
          </w:rPr>
          <w:fldChar w:fldCharType="separate"/>
        </w:r>
        <w:r>
          <w:rPr>
            <w:noProof/>
            <w:webHidden/>
          </w:rPr>
          <w:t>119</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71" w:history="1">
        <w:r w:rsidRPr="008A09FB">
          <w:rPr>
            <w:rStyle w:val="Hyperlink"/>
            <w:noProof/>
            <w:highlight w:val="white"/>
          </w:rPr>
          <w:t>5.5.44</w:t>
        </w:r>
        <w:r>
          <w:rPr>
            <w:rFonts w:asciiTheme="minorHAnsi" w:eastAsiaTheme="minorEastAsia" w:hAnsiTheme="minorHAnsi" w:cstheme="minorBidi"/>
            <w:noProof/>
            <w:szCs w:val="22"/>
          </w:rPr>
          <w:tab/>
        </w:r>
        <w:r w:rsidRPr="008A09FB">
          <w:rPr>
            <w:rStyle w:val="Hyperlink"/>
            <w:noProof/>
            <w:highlight w:val="white"/>
          </w:rPr>
          <w:t>SvNewSpCreateNotification</w:t>
        </w:r>
        <w:r>
          <w:rPr>
            <w:noProof/>
            <w:webHidden/>
          </w:rPr>
          <w:tab/>
        </w:r>
        <w:r>
          <w:rPr>
            <w:noProof/>
            <w:webHidden/>
          </w:rPr>
          <w:fldChar w:fldCharType="begin"/>
        </w:r>
        <w:r>
          <w:rPr>
            <w:noProof/>
            <w:webHidden/>
          </w:rPr>
          <w:instrText xml:space="preserve"> PAGEREF _Toc380067471 \h </w:instrText>
        </w:r>
        <w:r>
          <w:rPr>
            <w:noProof/>
            <w:webHidden/>
          </w:rPr>
        </w:r>
        <w:r>
          <w:rPr>
            <w:noProof/>
            <w:webHidden/>
          </w:rPr>
          <w:fldChar w:fldCharType="separate"/>
        </w:r>
        <w:r>
          <w:rPr>
            <w:noProof/>
            <w:webHidden/>
          </w:rPr>
          <w:t>120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72" w:history="1">
        <w:r w:rsidRPr="008A09FB">
          <w:rPr>
            <w:rStyle w:val="Hyperlink"/>
            <w:noProof/>
            <w:highlight w:val="white"/>
          </w:rPr>
          <w:t>5.5.45</w:t>
        </w:r>
        <w:r>
          <w:rPr>
            <w:rFonts w:asciiTheme="minorHAnsi" w:eastAsiaTheme="minorEastAsia" w:hAnsiTheme="minorHAnsi" w:cstheme="minorBidi"/>
            <w:noProof/>
            <w:szCs w:val="22"/>
          </w:rPr>
          <w:tab/>
        </w:r>
        <w:r w:rsidRPr="008A09FB">
          <w:rPr>
            <w:rStyle w:val="Hyperlink"/>
            <w:noProof/>
            <w:highlight w:val="white"/>
          </w:rPr>
          <w:t>SvNewSpFinalCreateWindowExpirationNotification</w:t>
        </w:r>
        <w:r>
          <w:rPr>
            <w:noProof/>
            <w:webHidden/>
          </w:rPr>
          <w:tab/>
        </w:r>
        <w:r>
          <w:rPr>
            <w:noProof/>
            <w:webHidden/>
          </w:rPr>
          <w:fldChar w:fldCharType="begin"/>
        </w:r>
        <w:r>
          <w:rPr>
            <w:noProof/>
            <w:webHidden/>
          </w:rPr>
          <w:instrText xml:space="preserve"> PAGEREF _Toc380067472 \h </w:instrText>
        </w:r>
        <w:r>
          <w:rPr>
            <w:noProof/>
            <w:webHidden/>
          </w:rPr>
        </w:r>
        <w:r>
          <w:rPr>
            <w:noProof/>
            <w:webHidden/>
          </w:rPr>
          <w:fldChar w:fldCharType="separate"/>
        </w:r>
        <w:r>
          <w:rPr>
            <w:noProof/>
            <w:webHidden/>
          </w:rPr>
          <w:t>122</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73" w:history="1">
        <w:r w:rsidRPr="008A09FB">
          <w:rPr>
            <w:rStyle w:val="Hyperlink"/>
            <w:noProof/>
            <w:highlight w:val="white"/>
          </w:rPr>
          <w:t>5.5.46</w:t>
        </w:r>
        <w:r>
          <w:rPr>
            <w:rFonts w:asciiTheme="minorHAnsi" w:eastAsiaTheme="minorEastAsia" w:hAnsiTheme="minorHAnsi" w:cstheme="minorBidi"/>
            <w:noProof/>
            <w:szCs w:val="22"/>
          </w:rPr>
          <w:tab/>
        </w:r>
        <w:r w:rsidRPr="008A09FB">
          <w:rPr>
            <w:rStyle w:val="Hyperlink"/>
            <w:noProof/>
            <w:highlight w:val="white"/>
          </w:rPr>
          <w:t>SvObjectCreationNotification</w:t>
        </w:r>
        <w:r>
          <w:rPr>
            <w:noProof/>
            <w:webHidden/>
          </w:rPr>
          <w:tab/>
        </w:r>
        <w:r>
          <w:rPr>
            <w:noProof/>
            <w:webHidden/>
          </w:rPr>
          <w:fldChar w:fldCharType="begin"/>
        </w:r>
        <w:r>
          <w:rPr>
            <w:noProof/>
            <w:webHidden/>
          </w:rPr>
          <w:instrText xml:space="preserve"> PAGEREF _Toc380067473 \h </w:instrText>
        </w:r>
        <w:r>
          <w:rPr>
            <w:noProof/>
            <w:webHidden/>
          </w:rPr>
        </w:r>
        <w:r>
          <w:rPr>
            <w:noProof/>
            <w:webHidden/>
          </w:rPr>
          <w:fldChar w:fldCharType="separate"/>
        </w:r>
        <w:r>
          <w:rPr>
            <w:noProof/>
            <w:webHidden/>
          </w:rPr>
          <w:t>124</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74" w:history="1">
        <w:r w:rsidRPr="008A09FB">
          <w:rPr>
            <w:rStyle w:val="Hyperlink"/>
            <w:noProof/>
            <w:highlight w:val="white"/>
          </w:rPr>
          <w:t>5.5.47</w:t>
        </w:r>
        <w:r>
          <w:rPr>
            <w:rFonts w:asciiTheme="minorHAnsi" w:eastAsiaTheme="minorEastAsia" w:hAnsiTheme="minorHAnsi" w:cstheme="minorBidi"/>
            <w:noProof/>
            <w:szCs w:val="22"/>
          </w:rPr>
          <w:tab/>
        </w:r>
        <w:r w:rsidRPr="008A09FB">
          <w:rPr>
            <w:rStyle w:val="Hyperlink"/>
            <w:noProof/>
            <w:highlight w:val="white"/>
          </w:rPr>
          <w:t>SvOldSpConcurrenceNotification</w:t>
        </w:r>
        <w:r>
          <w:rPr>
            <w:noProof/>
            <w:webHidden/>
          </w:rPr>
          <w:tab/>
        </w:r>
        <w:r>
          <w:rPr>
            <w:noProof/>
            <w:webHidden/>
          </w:rPr>
          <w:fldChar w:fldCharType="begin"/>
        </w:r>
        <w:r>
          <w:rPr>
            <w:noProof/>
            <w:webHidden/>
          </w:rPr>
          <w:instrText xml:space="preserve"> PAGEREF _Toc380067474 \h </w:instrText>
        </w:r>
        <w:r>
          <w:rPr>
            <w:noProof/>
            <w:webHidden/>
          </w:rPr>
        </w:r>
        <w:r>
          <w:rPr>
            <w:noProof/>
            <w:webHidden/>
          </w:rPr>
          <w:fldChar w:fldCharType="separate"/>
        </w:r>
        <w:r>
          <w:rPr>
            <w:noProof/>
            <w:webHidden/>
          </w:rPr>
          <w:t>126</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75" w:history="1">
        <w:r w:rsidRPr="008A09FB">
          <w:rPr>
            <w:rStyle w:val="Hyperlink"/>
            <w:noProof/>
            <w:highlight w:val="white"/>
          </w:rPr>
          <w:t>5.5.48</w:t>
        </w:r>
        <w:r>
          <w:rPr>
            <w:rFonts w:asciiTheme="minorHAnsi" w:eastAsiaTheme="minorEastAsia" w:hAnsiTheme="minorHAnsi" w:cstheme="minorBidi"/>
            <w:noProof/>
            <w:szCs w:val="22"/>
          </w:rPr>
          <w:tab/>
        </w:r>
        <w:r w:rsidRPr="008A09FB">
          <w:rPr>
            <w:rStyle w:val="Hyperlink"/>
            <w:noProof/>
            <w:highlight w:val="white"/>
          </w:rPr>
          <w:t>SvOldSpFinalConcurrenceWindowExpirationNotification</w:t>
        </w:r>
        <w:r>
          <w:rPr>
            <w:noProof/>
            <w:webHidden/>
          </w:rPr>
          <w:tab/>
        </w:r>
        <w:r>
          <w:rPr>
            <w:noProof/>
            <w:webHidden/>
          </w:rPr>
          <w:fldChar w:fldCharType="begin"/>
        </w:r>
        <w:r>
          <w:rPr>
            <w:noProof/>
            <w:webHidden/>
          </w:rPr>
          <w:instrText xml:space="preserve"> PAGEREF _Toc380067475 \h </w:instrText>
        </w:r>
        <w:r>
          <w:rPr>
            <w:noProof/>
            <w:webHidden/>
          </w:rPr>
        </w:r>
        <w:r>
          <w:rPr>
            <w:noProof/>
            <w:webHidden/>
          </w:rPr>
          <w:fldChar w:fldCharType="separate"/>
        </w:r>
        <w:r>
          <w:rPr>
            <w:noProof/>
            <w:webHidden/>
          </w:rPr>
          <w:t>127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76" w:history="1">
        <w:r w:rsidRPr="008A09FB">
          <w:rPr>
            <w:rStyle w:val="Hyperlink"/>
            <w:noProof/>
            <w:highlight w:val="white"/>
          </w:rPr>
          <w:t>5.5.49</w:t>
        </w:r>
        <w:r>
          <w:rPr>
            <w:rFonts w:asciiTheme="minorHAnsi" w:eastAsiaTheme="minorEastAsia" w:hAnsiTheme="minorHAnsi" w:cstheme="minorBidi"/>
            <w:noProof/>
            <w:szCs w:val="22"/>
          </w:rPr>
          <w:tab/>
        </w:r>
        <w:r w:rsidRPr="008A09FB">
          <w:rPr>
            <w:rStyle w:val="Hyperlink"/>
            <w:noProof/>
            <w:highlight w:val="white"/>
          </w:rPr>
          <w:t>SvQueryReply</w:t>
        </w:r>
        <w:r>
          <w:rPr>
            <w:noProof/>
            <w:webHidden/>
          </w:rPr>
          <w:tab/>
        </w:r>
        <w:r>
          <w:rPr>
            <w:noProof/>
            <w:webHidden/>
          </w:rPr>
          <w:fldChar w:fldCharType="begin"/>
        </w:r>
        <w:r>
          <w:rPr>
            <w:noProof/>
            <w:webHidden/>
          </w:rPr>
          <w:instrText xml:space="preserve"> PAGEREF _Toc380067476 \h </w:instrText>
        </w:r>
        <w:r>
          <w:rPr>
            <w:noProof/>
            <w:webHidden/>
          </w:rPr>
        </w:r>
        <w:r>
          <w:rPr>
            <w:noProof/>
            <w:webHidden/>
          </w:rPr>
          <w:fldChar w:fldCharType="separate"/>
        </w:r>
        <w:r>
          <w:rPr>
            <w:noProof/>
            <w:webHidden/>
          </w:rPr>
          <w:t>129</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477" w:history="1">
        <w:r w:rsidRPr="008A09FB">
          <w:rPr>
            <w:rStyle w:val="Hyperlink"/>
            <w:noProof/>
          </w:rPr>
          <w:t>5.6</w:t>
        </w:r>
        <w:r>
          <w:rPr>
            <w:rFonts w:asciiTheme="minorHAnsi" w:eastAsiaTheme="minorEastAsia" w:hAnsiTheme="minorHAnsi" w:cstheme="minorBidi"/>
            <w:b w:val="0"/>
            <w:noProof/>
            <w:szCs w:val="22"/>
          </w:rPr>
          <w:tab/>
        </w:r>
        <w:r w:rsidRPr="008A09FB">
          <w:rPr>
            <w:rStyle w:val="Hyperlink"/>
            <w:noProof/>
          </w:rPr>
          <w:t>LSMS to NPAC Messages</w:t>
        </w:r>
        <w:r>
          <w:rPr>
            <w:noProof/>
            <w:webHidden/>
          </w:rPr>
          <w:tab/>
        </w:r>
        <w:r>
          <w:rPr>
            <w:noProof/>
            <w:webHidden/>
          </w:rPr>
          <w:fldChar w:fldCharType="begin"/>
        </w:r>
        <w:r>
          <w:rPr>
            <w:noProof/>
            <w:webHidden/>
          </w:rPr>
          <w:instrText xml:space="preserve"> PAGEREF _Toc380067477 \h </w:instrText>
        </w:r>
        <w:r>
          <w:rPr>
            <w:noProof/>
            <w:webHidden/>
          </w:rPr>
        </w:r>
        <w:r>
          <w:rPr>
            <w:noProof/>
            <w:webHidden/>
          </w:rPr>
          <w:fldChar w:fldCharType="separate"/>
        </w:r>
        <w:r>
          <w:rPr>
            <w:noProof/>
            <w:webHidden/>
          </w:rPr>
          <w:t>135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78" w:history="1">
        <w:r w:rsidRPr="008A09FB">
          <w:rPr>
            <w:rStyle w:val="Hyperlink"/>
            <w:noProof/>
            <w:highlight w:val="white"/>
          </w:rPr>
          <w:t>5.6.1</w:t>
        </w:r>
        <w:r>
          <w:rPr>
            <w:rFonts w:asciiTheme="minorHAnsi" w:eastAsiaTheme="minorEastAsia" w:hAnsiTheme="minorHAnsi" w:cstheme="minorBidi"/>
            <w:noProof/>
            <w:szCs w:val="22"/>
          </w:rPr>
          <w:tab/>
        </w:r>
        <w:r w:rsidRPr="008A09FB">
          <w:rPr>
            <w:rStyle w:val="Hyperlink"/>
            <w:noProof/>
            <w:highlight w:val="white"/>
          </w:rPr>
          <w:t>DownloadReply</w:t>
        </w:r>
        <w:r>
          <w:rPr>
            <w:noProof/>
            <w:webHidden/>
          </w:rPr>
          <w:tab/>
        </w:r>
        <w:r>
          <w:rPr>
            <w:noProof/>
            <w:webHidden/>
          </w:rPr>
          <w:fldChar w:fldCharType="begin"/>
        </w:r>
        <w:r>
          <w:rPr>
            <w:noProof/>
            <w:webHidden/>
          </w:rPr>
          <w:instrText xml:space="preserve"> PAGEREF _Toc380067478 \h </w:instrText>
        </w:r>
        <w:r>
          <w:rPr>
            <w:noProof/>
            <w:webHidden/>
          </w:rPr>
        </w:r>
        <w:r>
          <w:rPr>
            <w:noProof/>
            <w:webHidden/>
          </w:rPr>
          <w:fldChar w:fldCharType="separate"/>
        </w:r>
        <w:r>
          <w:rPr>
            <w:noProof/>
            <w:webHidden/>
          </w:rPr>
          <w:t>135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79" w:history="1">
        <w:r w:rsidRPr="008A09FB">
          <w:rPr>
            <w:rStyle w:val="Hyperlink"/>
            <w:noProof/>
            <w:highlight w:val="white"/>
          </w:rPr>
          <w:t>5.6.2</w:t>
        </w:r>
        <w:r>
          <w:rPr>
            <w:rFonts w:asciiTheme="minorHAnsi" w:eastAsiaTheme="minorEastAsia" w:hAnsiTheme="minorHAnsi" w:cstheme="minorBidi"/>
            <w:noProof/>
            <w:szCs w:val="22"/>
          </w:rPr>
          <w:tab/>
        </w:r>
        <w:r w:rsidRPr="008A09FB">
          <w:rPr>
            <w:rStyle w:val="Hyperlink"/>
            <w:noProof/>
            <w:highlight w:val="white"/>
          </w:rPr>
          <w:t>KeepAlive</w:t>
        </w:r>
        <w:r>
          <w:rPr>
            <w:noProof/>
            <w:webHidden/>
          </w:rPr>
          <w:tab/>
        </w:r>
        <w:r>
          <w:rPr>
            <w:noProof/>
            <w:webHidden/>
          </w:rPr>
          <w:fldChar w:fldCharType="begin"/>
        </w:r>
        <w:r>
          <w:rPr>
            <w:noProof/>
            <w:webHidden/>
          </w:rPr>
          <w:instrText xml:space="preserve"> PAGEREF _Toc380067479 \h </w:instrText>
        </w:r>
        <w:r>
          <w:rPr>
            <w:noProof/>
            <w:webHidden/>
          </w:rPr>
        </w:r>
        <w:r>
          <w:rPr>
            <w:noProof/>
            <w:webHidden/>
          </w:rPr>
          <w:fldChar w:fldCharType="separate"/>
        </w:r>
        <w:r>
          <w:rPr>
            <w:noProof/>
            <w:webHidden/>
          </w:rPr>
          <w:t>135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80" w:history="1">
        <w:r w:rsidRPr="008A09FB">
          <w:rPr>
            <w:rStyle w:val="Hyperlink"/>
            <w:noProof/>
            <w:highlight w:val="white"/>
          </w:rPr>
          <w:t>5.6.3</w:t>
        </w:r>
        <w:r>
          <w:rPr>
            <w:rFonts w:asciiTheme="minorHAnsi" w:eastAsiaTheme="minorEastAsia" w:hAnsiTheme="minorHAnsi" w:cstheme="minorBidi"/>
            <w:noProof/>
            <w:szCs w:val="22"/>
          </w:rPr>
          <w:tab/>
        </w:r>
        <w:r w:rsidRPr="008A09FB">
          <w:rPr>
            <w:rStyle w:val="Hyperlink"/>
            <w:noProof/>
            <w:highlight w:val="white"/>
          </w:rPr>
          <w:t>LrnQueryRequest</w:t>
        </w:r>
        <w:r>
          <w:rPr>
            <w:noProof/>
            <w:webHidden/>
          </w:rPr>
          <w:tab/>
        </w:r>
        <w:r>
          <w:rPr>
            <w:noProof/>
            <w:webHidden/>
          </w:rPr>
          <w:fldChar w:fldCharType="begin"/>
        </w:r>
        <w:r>
          <w:rPr>
            <w:noProof/>
            <w:webHidden/>
          </w:rPr>
          <w:instrText xml:space="preserve"> PAGEREF _Toc380067480 \h </w:instrText>
        </w:r>
        <w:r>
          <w:rPr>
            <w:noProof/>
            <w:webHidden/>
          </w:rPr>
        </w:r>
        <w:r>
          <w:rPr>
            <w:noProof/>
            <w:webHidden/>
          </w:rPr>
          <w:fldChar w:fldCharType="separate"/>
        </w:r>
        <w:r>
          <w:rPr>
            <w:noProof/>
            <w:webHidden/>
          </w:rPr>
          <w:t>136</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81" w:history="1">
        <w:r w:rsidRPr="008A09FB">
          <w:rPr>
            <w:rStyle w:val="Hyperlink"/>
            <w:noProof/>
            <w:highlight w:val="white"/>
          </w:rPr>
          <w:t>5.6.4</w:t>
        </w:r>
        <w:r>
          <w:rPr>
            <w:rFonts w:asciiTheme="minorHAnsi" w:eastAsiaTheme="minorEastAsia" w:hAnsiTheme="minorHAnsi" w:cstheme="minorBidi"/>
            <w:noProof/>
            <w:szCs w:val="22"/>
          </w:rPr>
          <w:tab/>
        </w:r>
        <w:r w:rsidRPr="008A09FB">
          <w:rPr>
            <w:rStyle w:val="Hyperlink"/>
            <w:noProof/>
            <w:highlight w:val="white"/>
          </w:rPr>
          <w:t>NotificationReply</w:t>
        </w:r>
        <w:r>
          <w:rPr>
            <w:noProof/>
            <w:webHidden/>
          </w:rPr>
          <w:tab/>
        </w:r>
        <w:r>
          <w:rPr>
            <w:noProof/>
            <w:webHidden/>
          </w:rPr>
          <w:fldChar w:fldCharType="begin"/>
        </w:r>
        <w:r>
          <w:rPr>
            <w:noProof/>
            <w:webHidden/>
          </w:rPr>
          <w:instrText xml:space="preserve"> PAGEREF _Toc380067481 \h </w:instrText>
        </w:r>
        <w:r>
          <w:rPr>
            <w:noProof/>
            <w:webHidden/>
          </w:rPr>
        </w:r>
        <w:r>
          <w:rPr>
            <w:noProof/>
            <w:webHidden/>
          </w:rPr>
          <w:fldChar w:fldCharType="separate"/>
        </w:r>
        <w:r>
          <w:rPr>
            <w:noProof/>
            <w:webHidden/>
          </w:rPr>
          <w:t>137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82" w:history="1">
        <w:r w:rsidRPr="008A09FB">
          <w:rPr>
            <w:rStyle w:val="Hyperlink"/>
            <w:noProof/>
            <w:highlight w:val="white"/>
          </w:rPr>
          <w:t>5.6.5</w:t>
        </w:r>
        <w:r>
          <w:rPr>
            <w:rFonts w:asciiTheme="minorHAnsi" w:eastAsiaTheme="minorEastAsia" w:hAnsiTheme="minorHAnsi" w:cstheme="minorBidi"/>
            <w:noProof/>
            <w:szCs w:val="22"/>
          </w:rPr>
          <w:tab/>
        </w:r>
        <w:r w:rsidRPr="008A09FB">
          <w:rPr>
            <w:rStyle w:val="Hyperlink"/>
            <w:noProof/>
            <w:highlight w:val="white"/>
          </w:rPr>
          <w:t>NpaNxxDxQueryRequest</w:t>
        </w:r>
        <w:r>
          <w:rPr>
            <w:noProof/>
            <w:webHidden/>
          </w:rPr>
          <w:tab/>
        </w:r>
        <w:r>
          <w:rPr>
            <w:noProof/>
            <w:webHidden/>
          </w:rPr>
          <w:fldChar w:fldCharType="begin"/>
        </w:r>
        <w:r>
          <w:rPr>
            <w:noProof/>
            <w:webHidden/>
          </w:rPr>
          <w:instrText xml:space="preserve"> PAGEREF _Toc380067482 \h </w:instrText>
        </w:r>
        <w:r>
          <w:rPr>
            <w:noProof/>
            <w:webHidden/>
          </w:rPr>
        </w:r>
        <w:r>
          <w:rPr>
            <w:noProof/>
            <w:webHidden/>
          </w:rPr>
          <w:fldChar w:fldCharType="separate"/>
        </w:r>
        <w:r>
          <w:rPr>
            <w:noProof/>
            <w:webHidden/>
          </w:rPr>
          <w:t>138</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83" w:history="1">
        <w:r w:rsidRPr="008A09FB">
          <w:rPr>
            <w:rStyle w:val="Hyperlink"/>
            <w:noProof/>
            <w:highlight w:val="white"/>
          </w:rPr>
          <w:t>5.6.6</w:t>
        </w:r>
        <w:r>
          <w:rPr>
            <w:rFonts w:asciiTheme="minorHAnsi" w:eastAsiaTheme="minorEastAsia" w:hAnsiTheme="minorHAnsi" w:cstheme="minorBidi"/>
            <w:noProof/>
            <w:szCs w:val="22"/>
          </w:rPr>
          <w:tab/>
        </w:r>
        <w:r w:rsidRPr="008A09FB">
          <w:rPr>
            <w:rStyle w:val="Hyperlink"/>
            <w:noProof/>
            <w:highlight w:val="white"/>
          </w:rPr>
          <w:t>NpaNxxQueryRequest</w:t>
        </w:r>
        <w:r>
          <w:rPr>
            <w:noProof/>
            <w:webHidden/>
          </w:rPr>
          <w:tab/>
        </w:r>
        <w:r>
          <w:rPr>
            <w:noProof/>
            <w:webHidden/>
          </w:rPr>
          <w:fldChar w:fldCharType="begin"/>
        </w:r>
        <w:r>
          <w:rPr>
            <w:noProof/>
            <w:webHidden/>
          </w:rPr>
          <w:instrText xml:space="preserve"> PAGEREF _Toc380067483 \h </w:instrText>
        </w:r>
        <w:r>
          <w:rPr>
            <w:noProof/>
            <w:webHidden/>
          </w:rPr>
        </w:r>
        <w:r>
          <w:rPr>
            <w:noProof/>
            <w:webHidden/>
          </w:rPr>
          <w:fldChar w:fldCharType="separate"/>
        </w:r>
        <w:r>
          <w:rPr>
            <w:noProof/>
            <w:webHidden/>
          </w:rPr>
          <w:t>138</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84" w:history="1">
        <w:r w:rsidRPr="008A09FB">
          <w:rPr>
            <w:rStyle w:val="Hyperlink"/>
            <w:noProof/>
            <w:highlight w:val="white"/>
          </w:rPr>
          <w:t>5.6.7</w:t>
        </w:r>
        <w:r>
          <w:rPr>
            <w:rFonts w:asciiTheme="minorHAnsi" w:eastAsiaTheme="minorEastAsia" w:hAnsiTheme="minorHAnsi" w:cstheme="minorBidi"/>
            <w:noProof/>
            <w:szCs w:val="22"/>
          </w:rPr>
          <w:tab/>
        </w:r>
        <w:r w:rsidRPr="008A09FB">
          <w:rPr>
            <w:rStyle w:val="Hyperlink"/>
            <w:noProof/>
            <w:highlight w:val="white"/>
          </w:rPr>
          <w:t>NpbQueryRequest</w:t>
        </w:r>
        <w:r>
          <w:rPr>
            <w:noProof/>
            <w:webHidden/>
          </w:rPr>
          <w:tab/>
        </w:r>
        <w:r>
          <w:rPr>
            <w:noProof/>
            <w:webHidden/>
          </w:rPr>
          <w:fldChar w:fldCharType="begin"/>
        </w:r>
        <w:r>
          <w:rPr>
            <w:noProof/>
            <w:webHidden/>
          </w:rPr>
          <w:instrText xml:space="preserve"> PAGEREF _Toc380067484 \h </w:instrText>
        </w:r>
        <w:r>
          <w:rPr>
            <w:noProof/>
            <w:webHidden/>
          </w:rPr>
        </w:r>
        <w:r>
          <w:rPr>
            <w:noProof/>
            <w:webHidden/>
          </w:rPr>
          <w:fldChar w:fldCharType="separate"/>
        </w:r>
        <w:r>
          <w:rPr>
            <w:noProof/>
            <w:webHidden/>
          </w:rPr>
          <w:t>139</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85" w:history="1">
        <w:r w:rsidRPr="008A09FB">
          <w:rPr>
            <w:rStyle w:val="Hyperlink"/>
            <w:noProof/>
            <w:highlight w:val="white"/>
          </w:rPr>
          <w:t>5.6.8</w:t>
        </w:r>
        <w:r>
          <w:rPr>
            <w:rFonts w:asciiTheme="minorHAnsi" w:eastAsiaTheme="minorEastAsia" w:hAnsiTheme="minorHAnsi" w:cstheme="minorBidi"/>
            <w:noProof/>
            <w:szCs w:val="22"/>
          </w:rPr>
          <w:tab/>
        </w:r>
        <w:r w:rsidRPr="008A09FB">
          <w:rPr>
            <w:rStyle w:val="Hyperlink"/>
            <w:noProof/>
            <w:highlight w:val="white"/>
          </w:rPr>
          <w:t>ProcessingError</w:t>
        </w:r>
        <w:r>
          <w:rPr>
            <w:noProof/>
            <w:webHidden/>
          </w:rPr>
          <w:tab/>
        </w:r>
        <w:r>
          <w:rPr>
            <w:noProof/>
            <w:webHidden/>
          </w:rPr>
          <w:fldChar w:fldCharType="begin"/>
        </w:r>
        <w:r>
          <w:rPr>
            <w:noProof/>
            <w:webHidden/>
          </w:rPr>
          <w:instrText xml:space="preserve"> PAGEREF _Toc380067485 \h </w:instrText>
        </w:r>
        <w:r>
          <w:rPr>
            <w:noProof/>
            <w:webHidden/>
          </w:rPr>
        </w:r>
        <w:r>
          <w:rPr>
            <w:noProof/>
            <w:webHidden/>
          </w:rPr>
          <w:fldChar w:fldCharType="separate"/>
        </w:r>
        <w:r>
          <w:rPr>
            <w:noProof/>
            <w:webHidden/>
          </w:rPr>
          <w:t>140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86" w:history="1">
        <w:r w:rsidRPr="008A09FB">
          <w:rPr>
            <w:rStyle w:val="Hyperlink"/>
            <w:noProof/>
            <w:highlight w:val="white"/>
          </w:rPr>
          <w:t>5.6.9</w:t>
        </w:r>
        <w:r>
          <w:rPr>
            <w:rFonts w:asciiTheme="minorHAnsi" w:eastAsiaTheme="minorEastAsia" w:hAnsiTheme="minorHAnsi" w:cstheme="minorBidi"/>
            <w:noProof/>
            <w:szCs w:val="22"/>
          </w:rPr>
          <w:tab/>
        </w:r>
        <w:r w:rsidRPr="008A09FB">
          <w:rPr>
            <w:rStyle w:val="Hyperlink"/>
            <w:noProof/>
            <w:highlight w:val="white"/>
          </w:rPr>
          <w:t>QueryLsmsNpbReply</w:t>
        </w:r>
        <w:r>
          <w:rPr>
            <w:noProof/>
            <w:webHidden/>
          </w:rPr>
          <w:tab/>
        </w:r>
        <w:r>
          <w:rPr>
            <w:noProof/>
            <w:webHidden/>
          </w:rPr>
          <w:fldChar w:fldCharType="begin"/>
        </w:r>
        <w:r>
          <w:rPr>
            <w:noProof/>
            <w:webHidden/>
          </w:rPr>
          <w:instrText xml:space="preserve"> PAGEREF _Toc380067486 \h </w:instrText>
        </w:r>
        <w:r>
          <w:rPr>
            <w:noProof/>
            <w:webHidden/>
          </w:rPr>
        </w:r>
        <w:r>
          <w:rPr>
            <w:noProof/>
            <w:webHidden/>
          </w:rPr>
          <w:fldChar w:fldCharType="separate"/>
        </w:r>
        <w:r>
          <w:rPr>
            <w:noProof/>
            <w:webHidden/>
          </w:rPr>
          <w:t>141</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87" w:history="1">
        <w:r w:rsidRPr="008A09FB">
          <w:rPr>
            <w:rStyle w:val="Hyperlink"/>
            <w:noProof/>
            <w:highlight w:val="white"/>
          </w:rPr>
          <w:t>5.6.10</w:t>
        </w:r>
        <w:r>
          <w:rPr>
            <w:rFonts w:asciiTheme="minorHAnsi" w:eastAsiaTheme="minorEastAsia" w:hAnsiTheme="minorHAnsi" w:cstheme="minorBidi"/>
            <w:noProof/>
            <w:szCs w:val="22"/>
          </w:rPr>
          <w:tab/>
        </w:r>
        <w:r w:rsidRPr="008A09FB">
          <w:rPr>
            <w:rStyle w:val="Hyperlink"/>
            <w:noProof/>
            <w:highlight w:val="white"/>
          </w:rPr>
          <w:t>QueryLsmsSvReply</w:t>
        </w:r>
        <w:r>
          <w:rPr>
            <w:noProof/>
            <w:webHidden/>
          </w:rPr>
          <w:tab/>
        </w:r>
        <w:r>
          <w:rPr>
            <w:noProof/>
            <w:webHidden/>
          </w:rPr>
          <w:fldChar w:fldCharType="begin"/>
        </w:r>
        <w:r>
          <w:rPr>
            <w:noProof/>
            <w:webHidden/>
          </w:rPr>
          <w:instrText xml:space="preserve"> PAGEREF _Toc380067487 \h </w:instrText>
        </w:r>
        <w:r>
          <w:rPr>
            <w:noProof/>
            <w:webHidden/>
          </w:rPr>
        </w:r>
        <w:r>
          <w:rPr>
            <w:noProof/>
            <w:webHidden/>
          </w:rPr>
          <w:fldChar w:fldCharType="separate"/>
        </w:r>
        <w:r>
          <w:rPr>
            <w:noProof/>
            <w:webHidden/>
          </w:rPr>
          <w:t>143</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88" w:history="1">
        <w:r w:rsidRPr="008A09FB">
          <w:rPr>
            <w:rStyle w:val="Hyperlink"/>
            <w:noProof/>
            <w:highlight w:val="white"/>
          </w:rPr>
          <w:t>5.6.11</w:t>
        </w:r>
        <w:r>
          <w:rPr>
            <w:rFonts w:asciiTheme="minorHAnsi" w:eastAsiaTheme="minorEastAsia" w:hAnsiTheme="minorHAnsi" w:cstheme="minorBidi"/>
            <w:noProof/>
            <w:szCs w:val="22"/>
          </w:rPr>
          <w:tab/>
        </w:r>
        <w:r w:rsidRPr="008A09FB">
          <w:rPr>
            <w:rStyle w:val="Hyperlink"/>
            <w:noProof/>
            <w:highlight w:val="white"/>
          </w:rPr>
          <w:t>SpidQueryRequest</w:t>
        </w:r>
        <w:r>
          <w:rPr>
            <w:noProof/>
            <w:webHidden/>
          </w:rPr>
          <w:tab/>
        </w:r>
        <w:r>
          <w:rPr>
            <w:noProof/>
            <w:webHidden/>
          </w:rPr>
          <w:fldChar w:fldCharType="begin"/>
        </w:r>
        <w:r>
          <w:rPr>
            <w:noProof/>
            <w:webHidden/>
          </w:rPr>
          <w:instrText xml:space="preserve"> PAGEREF _Toc380067488 \h </w:instrText>
        </w:r>
        <w:r>
          <w:rPr>
            <w:noProof/>
            <w:webHidden/>
          </w:rPr>
        </w:r>
        <w:r>
          <w:rPr>
            <w:noProof/>
            <w:webHidden/>
          </w:rPr>
          <w:fldChar w:fldCharType="separate"/>
        </w:r>
        <w:r>
          <w:rPr>
            <w:noProof/>
            <w:webHidden/>
          </w:rPr>
          <w:t>145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89" w:history="1">
        <w:r w:rsidRPr="008A09FB">
          <w:rPr>
            <w:rStyle w:val="Hyperlink"/>
            <w:noProof/>
            <w:highlight w:val="white"/>
          </w:rPr>
          <w:t>5.6.12</w:t>
        </w:r>
        <w:r>
          <w:rPr>
            <w:rFonts w:asciiTheme="minorHAnsi" w:eastAsiaTheme="minorEastAsia" w:hAnsiTheme="minorHAnsi" w:cstheme="minorBidi"/>
            <w:noProof/>
            <w:szCs w:val="22"/>
          </w:rPr>
          <w:tab/>
        </w:r>
        <w:r w:rsidRPr="008A09FB">
          <w:rPr>
            <w:rStyle w:val="Hyperlink"/>
            <w:noProof/>
            <w:highlight w:val="white"/>
          </w:rPr>
          <w:t>SvQueryRequest</w:t>
        </w:r>
        <w:r>
          <w:rPr>
            <w:noProof/>
            <w:webHidden/>
          </w:rPr>
          <w:tab/>
        </w:r>
        <w:r>
          <w:rPr>
            <w:noProof/>
            <w:webHidden/>
          </w:rPr>
          <w:fldChar w:fldCharType="begin"/>
        </w:r>
        <w:r>
          <w:rPr>
            <w:noProof/>
            <w:webHidden/>
          </w:rPr>
          <w:instrText xml:space="preserve"> PAGEREF _Toc380067489 \h </w:instrText>
        </w:r>
        <w:r>
          <w:rPr>
            <w:noProof/>
            <w:webHidden/>
          </w:rPr>
        </w:r>
        <w:r>
          <w:rPr>
            <w:noProof/>
            <w:webHidden/>
          </w:rPr>
          <w:fldChar w:fldCharType="separate"/>
        </w:r>
        <w:r>
          <w:rPr>
            <w:noProof/>
            <w:webHidden/>
          </w:rPr>
          <w:t>146</w:t>
        </w:r>
        <w:r>
          <w:rPr>
            <w:noProof/>
            <w:webHidden/>
          </w:rPr>
          <w:fldChar w:fldCharType="end"/>
        </w:r>
      </w:hyperlink>
    </w:p>
    <w:p w:rsidR="004F0385" w:rsidRDefault="004F0385">
      <w:pPr>
        <w:pStyle w:val="TOC2"/>
        <w:tabs>
          <w:tab w:val="left" w:pos="600"/>
        </w:tabs>
        <w:rPr>
          <w:rFonts w:asciiTheme="minorHAnsi" w:eastAsiaTheme="minorEastAsia" w:hAnsiTheme="minorHAnsi" w:cstheme="minorBidi"/>
          <w:b w:val="0"/>
          <w:noProof/>
          <w:szCs w:val="22"/>
        </w:rPr>
      </w:pPr>
      <w:hyperlink w:anchor="_Toc380067490" w:history="1">
        <w:r w:rsidRPr="008A09FB">
          <w:rPr>
            <w:rStyle w:val="Hyperlink"/>
            <w:noProof/>
          </w:rPr>
          <w:t>5.7</w:t>
        </w:r>
        <w:r>
          <w:rPr>
            <w:rFonts w:asciiTheme="minorHAnsi" w:eastAsiaTheme="minorEastAsia" w:hAnsiTheme="minorHAnsi" w:cstheme="minorBidi"/>
            <w:b w:val="0"/>
            <w:noProof/>
            <w:szCs w:val="22"/>
          </w:rPr>
          <w:tab/>
        </w:r>
        <w:r w:rsidRPr="008A09FB">
          <w:rPr>
            <w:rStyle w:val="Hyperlink"/>
            <w:noProof/>
          </w:rPr>
          <w:t>NPAC to LSMS Messages</w:t>
        </w:r>
        <w:r>
          <w:rPr>
            <w:noProof/>
            <w:webHidden/>
          </w:rPr>
          <w:tab/>
        </w:r>
        <w:r>
          <w:rPr>
            <w:noProof/>
            <w:webHidden/>
          </w:rPr>
          <w:fldChar w:fldCharType="begin"/>
        </w:r>
        <w:r>
          <w:rPr>
            <w:noProof/>
            <w:webHidden/>
          </w:rPr>
          <w:instrText xml:space="preserve"> PAGEREF _Toc380067490 \h </w:instrText>
        </w:r>
        <w:r>
          <w:rPr>
            <w:noProof/>
            <w:webHidden/>
          </w:rPr>
        </w:r>
        <w:r>
          <w:rPr>
            <w:noProof/>
            <w:webHidden/>
          </w:rPr>
          <w:fldChar w:fldCharType="separate"/>
        </w:r>
        <w:r>
          <w:rPr>
            <w:noProof/>
            <w:webHidden/>
          </w:rPr>
          <w:t>147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91" w:history="1">
        <w:r w:rsidRPr="008A09FB">
          <w:rPr>
            <w:rStyle w:val="Hyperlink"/>
            <w:noProof/>
          </w:rPr>
          <w:t>5.7.1</w:t>
        </w:r>
        <w:r>
          <w:rPr>
            <w:rFonts w:asciiTheme="minorHAnsi" w:eastAsiaTheme="minorEastAsia" w:hAnsiTheme="minorHAnsi" w:cstheme="minorBidi"/>
            <w:noProof/>
            <w:szCs w:val="22"/>
          </w:rPr>
          <w:tab/>
        </w:r>
        <w:r w:rsidRPr="008A09FB">
          <w:rPr>
            <w:rStyle w:val="Hyperlink"/>
            <w:noProof/>
            <w:highlight w:val="white"/>
          </w:rPr>
          <w:t>KeepAlive</w:t>
        </w:r>
        <w:r>
          <w:rPr>
            <w:noProof/>
            <w:webHidden/>
          </w:rPr>
          <w:tab/>
        </w:r>
        <w:r>
          <w:rPr>
            <w:noProof/>
            <w:webHidden/>
          </w:rPr>
          <w:fldChar w:fldCharType="begin"/>
        </w:r>
        <w:r>
          <w:rPr>
            <w:noProof/>
            <w:webHidden/>
          </w:rPr>
          <w:instrText xml:space="preserve"> PAGEREF _Toc380067491 \h </w:instrText>
        </w:r>
        <w:r>
          <w:rPr>
            <w:noProof/>
            <w:webHidden/>
          </w:rPr>
        </w:r>
        <w:r>
          <w:rPr>
            <w:noProof/>
            <w:webHidden/>
          </w:rPr>
          <w:fldChar w:fldCharType="separate"/>
        </w:r>
        <w:r>
          <w:rPr>
            <w:noProof/>
            <w:webHidden/>
          </w:rPr>
          <w:t>147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92" w:history="1">
        <w:r w:rsidRPr="008A09FB">
          <w:rPr>
            <w:rStyle w:val="Hyperlink"/>
            <w:noProof/>
            <w:highlight w:val="white"/>
          </w:rPr>
          <w:t>5.7.2</w:t>
        </w:r>
        <w:r>
          <w:rPr>
            <w:rFonts w:asciiTheme="minorHAnsi" w:eastAsiaTheme="minorEastAsia" w:hAnsiTheme="minorHAnsi" w:cstheme="minorBidi"/>
            <w:noProof/>
            <w:szCs w:val="22"/>
          </w:rPr>
          <w:tab/>
        </w:r>
        <w:r w:rsidRPr="008A09FB">
          <w:rPr>
            <w:rStyle w:val="Hyperlink"/>
            <w:noProof/>
            <w:highlight w:val="white"/>
          </w:rPr>
          <w:t>LrnQueryReply</w:t>
        </w:r>
        <w:r>
          <w:rPr>
            <w:noProof/>
            <w:webHidden/>
          </w:rPr>
          <w:tab/>
        </w:r>
        <w:r>
          <w:rPr>
            <w:noProof/>
            <w:webHidden/>
          </w:rPr>
          <w:fldChar w:fldCharType="begin"/>
        </w:r>
        <w:r>
          <w:rPr>
            <w:noProof/>
            <w:webHidden/>
          </w:rPr>
          <w:instrText xml:space="preserve"> PAGEREF _Toc380067492 \h </w:instrText>
        </w:r>
        <w:r>
          <w:rPr>
            <w:noProof/>
            <w:webHidden/>
          </w:rPr>
        </w:r>
        <w:r>
          <w:rPr>
            <w:noProof/>
            <w:webHidden/>
          </w:rPr>
          <w:fldChar w:fldCharType="separate"/>
        </w:r>
        <w:r>
          <w:rPr>
            <w:noProof/>
            <w:webHidden/>
          </w:rPr>
          <w:t>148</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93" w:history="1">
        <w:r w:rsidRPr="008A09FB">
          <w:rPr>
            <w:rStyle w:val="Hyperlink"/>
            <w:noProof/>
            <w:highlight w:val="white"/>
          </w:rPr>
          <w:t>5.7.3</w:t>
        </w:r>
        <w:r>
          <w:rPr>
            <w:rFonts w:asciiTheme="minorHAnsi" w:eastAsiaTheme="minorEastAsia" w:hAnsiTheme="minorHAnsi" w:cstheme="minorBidi"/>
            <w:noProof/>
            <w:szCs w:val="22"/>
          </w:rPr>
          <w:tab/>
        </w:r>
        <w:r w:rsidRPr="008A09FB">
          <w:rPr>
            <w:rStyle w:val="Hyperlink"/>
            <w:noProof/>
            <w:highlight w:val="white"/>
          </w:rPr>
          <w:t>LnpSpidMigrationNotification</w:t>
        </w:r>
        <w:r>
          <w:rPr>
            <w:noProof/>
            <w:webHidden/>
          </w:rPr>
          <w:tab/>
        </w:r>
        <w:r>
          <w:rPr>
            <w:noProof/>
            <w:webHidden/>
          </w:rPr>
          <w:fldChar w:fldCharType="begin"/>
        </w:r>
        <w:r>
          <w:rPr>
            <w:noProof/>
            <w:webHidden/>
          </w:rPr>
          <w:instrText xml:space="preserve"> PAGEREF _Toc380067493 \h </w:instrText>
        </w:r>
        <w:r>
          <w:rPr>
            <w:noProof/>
            <w:webHidden/>
          </w:rPr>
        </w:r>
        <w:r>
          <w:rPr>
            <w:noProof/>
            <w:webHidden/>
          </w:rPr>
          <w:fldChar w:fldCharType="separate"/>
        </w:r>
        <w:r>
          <w:rPr>
            <w:noProof/>
            <w:webHidden/>
          </w:rPr>
          <w:t>149</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94" w:history="1">
        <w:r w:rsidRPr="008A09FB">
          <w:rPr>
            <w:rStyle w:val="Hyperlink"/>
            <w:noProof/>
            <w:highlight w:val="white"/>
          </w:rPr>
          <w:t>5.7.4</w:t>
        </w:r>
        <w:r>
          <w:rPr>
            <w:rFonts w:asciiTheme="minorHAnsi" w:eastAsiaTheme="minorEastAsia" w:hAnsiTheme="minorHAnsi" w:cstheme="minorBidi"/>
            <w:noProof/>
            <w:szCs w:val="22"/>
          </w:rPr>
          <w:tab/>
        </w:r>
        <w:r w:rsidRPr="008A09FB">
          <w:rPr>
            <w:rStyle w:val="Hyperlink"/>
            <w:noProof/>
            <w:highlight w:val="white"/>
          </w:rPr>
          <w:t>LrnCreateDownload</w:t>
        </w:r>
        <w:r>
          <w:rPr>
            <w:noProof/>
            <w:webHidden/>
          </w:rPr>
          <w:tab/>
        </w:r>
        <w:r>
          <w:rPr>
            <w:noProof/>
            <w:webHidden/>
          </w:rPr>
          <w:fldChar w:fldCharType="begin"/>
        </w:r>
        <w:r>
          <w:rPr>
            <w:noProof/>
            <w:webHidden/>
          </w:rPr>
          <w:instrText xml:space="preserve"> PAGEREF _Toc380067494 \h </w:instrText>
        </w:r>
        <w:r>
          <w:rPr>
            <w:noProof/>
            <w:webHidden/>
          </w:rPr>
        </w:r>
        <w:r>
          <w:rPr>
            <w:noProof/>
            <w:webHidden/>
          </w:rPr>
          <w:fldChar w:fldCharType="separate"/>
        </w:r>
        <w:r>
          <w:rPr>
            <w:noProof/>
            <w:webHidden/>
          </w:rPr>
          <w:t>150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95" w:history="1">
        <w:r w:rsidRPr="008A09FB">
          <w:rPr>
            <w:rStyle w:val="Hyperlink"/>
            <w:noProof/>
            <w:highlight w:val="white"/>
          </w:rPr>
          <w:t>5.7.5</w:t>
        </w:r>
        <w:r>
          <w:rPr>
            <w:rFonts w:asciiTheme="minorHAnsi" w:eastAsiaTheme="minorEastAsia" w:hAnsiTheme="minorHAnsi" w:cstheme="minorBidi"/>
            <w:noProof/>
            <w:szCs w:val="22"/>
          </w:rPr>
          <w:tab/>
        </w:r>
        <w:r w:rsidRPr="008A09FB">
          <w:rPr>
            <w:rStyle w:val="Hyperlink"/>
            <w:noProof/>
            <w:highlight w:val="white"/>
          </w:rPr>
          <w:t>LrnDeleteDownload</w:t>
        </w:r>
        <w:r>
          <w:rPr>
            <w:noProof/>
            <w:webHidden/>
          </w:rPr>
          <w:tab/>
        </w:r>
        <w:r>
          <w:rPr>
            <w:noProof/>
            <w:webHidden/>
          </w:rPr>
          <w:fldChar w:fldCharType="begin"/>
        </w:r>
        <w:r>
          <w:rPr>
            <w:noProof/>
            <w:webHidden/>
          </w:rPr>
          <w:instrText xml:space="preserve"> PAGEREF _Toc380067495 \h </w:instrText>
        </w:r>
        <w:r>
          <w:rPr>
            <w:noProof/>
            <w:webHidden/>
          </w:rPr>
        </w:r>
        <w:r>
          <w:rPr>
            <w:noProof/>
            <w:webHidden/>
          </w:rPr>
          <w:fldChar w:fldCharType="separate"/>
        </w:r>
        <w:r>
          <w:rPr>
            <w:noProof/>
            <w:webHidden/>
          </w:rPr>
          <w:t>151</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96" w:history="1">
        <w:r w:rsidRPr="008A09FB">
          <w:rPr>
            <w:rStyle w:val="Hyperlink"/>
            <w:noProof/>
            <w:highlight w:val="white"/>
          </w:rPr>
          <w:t>5.7.6</w:t>
        </w:r>
        <w:r>
          <w:rPr>
            <w:rFonts w:asciiTheme="minorHAnsi" w:eastAsiaTheme="minorEastAsia" w:hAnsiTheme="minorHAnsi" w:cstheme="minorBidi"/>
            <w:noProof/>
            <w:szCs w:val="22"/>
          </w:rPr>
          <w:tab/>
        </w:r>
        <w:r w:rsidRPr="008A09FB">
          <w:rPr>
            <w:rStyle w:val="Hyperlink"/>
            <w:noProof/>
            <w:highlight w:val="white"/>
          </w:rPr>
          <w:t>NewNpaNxxNotification</w:t>
        </w:r>
        <w:r>
          <w:rPr>
            <w:noProof/>
            <w:webHidden/>
          </w:rPr>
          <w:tab/>
        </w:r>
        <w:r>
          <w:rPr>
            <w:noProof/>
            <w:webHidden/>
          </w:rPr>
          <w:fldChar w:fldCharType="begin"/>
        </w:r>
        <w:r>
          <w:rPr>
            <w:noProof/>
            <w:webHidden/>
          </w:rPr>
          <w:instrText xml:space="preserve"> PAGEREF _Toc380067496 \h </w:instrText>
        </w:r>
        <w:r>
          <w:rPr>
            <w:noProof/>
            <w:webHidden/>
          </w:rPr>
        </w:r>
        <w:r>
          <w:rPr>
            <w:noProof/>
            <w:webHidden/>
          </w:rPr>
          <w:fldChar w:fldCharType="separate"/>
        </w:r>
        <w:r>
          <w:rPr>
            <w:noProof/>
            <w:webHidden/>
          </w:rPr>
          <w:t>152</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97" w:history="1">
        <w:r w:rsidRPr="008A09FB">
          <w:rPr>
            <w:rStyle w:val="Hyperlink"/>
            <w:noProof/>
            <w:highlight w:val="white"/>
          </w:rPr>
          <w:t>5.7.7</w:t>
        </w:r>
        <w:r>
          <w:rPr>
            <w:rFonts w:asciiTheme="minorHAnsi" w:eastAsiaTheme="minorEastAsia" w:hAnsiTheme="minorHAnsi" w:cstheme="minorBidi"/>
            <w:noProof/>
            <w:szCs w:val="22"/>
          </w:rPr>
          <w:tab/>
        </w:r>
        <w:r w:rsidRPr="008A09FB">
          <w:rPr>
            <w:rStyle w:val="Hyperlink"/>
            <w:noProof/>
            <w:highlight w:val="white"/>
          </w:rPr>
          <w:t>NotificationReply</w:t>
        </w:r>
        <w:r>
          <w:rPr>
            <w:noProof/>
            <w:webHidden/>
          </w:rPr>
          <w:tab/>
        </w:r>
        <w:r>
          <w:rPr>
            <w:noProof/>
            <w:webHidden/>
          </w:rPr>
          <w:fldChar w:fldCharType="begin"/>
        </w:r>
        <w:r>
          <w:rPr>
            <w:noProof/>
            <w:webHidden/>
          </w:rPr>
          <w:instrText xml:space="preserve"> PAGEREF _Toc380067497 \h </w:instrText>
        </w:r>
        <w:r>
          <w:rPr>
            <w:noProof/>
            <w:webHidden/>
          </w:rPr>
        </w:r>
        <w:r>
          <w:rPr>
            <w:noProof/>
            <w:webHidden/>
          </w:rPr>
          <w:fldChar w:fldCharType="separate"/>
        </w:r>
        <w:r>
          <w:rPr>
            <w:noProof/>
            <w:webHidden/>
          </w:rPr>
          <w:t>153</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98" w:history="1">
        <w:r w:rsidRPr="008A09FB">
          <w:rPr>
            <w:rStyle w:val="Hyperlink"/>
            <w:noProof/>
            <w:highlight w:val="white"/>
          </w:rPr>
          <w:t>5.7.8</w:t>
        </w:r>
        <w:r>
          <w:rPr>
            <w:rFonts w:asciiTheme="minorHAnsi" w:eastAsiaTheme="minorEastAsia" w:hAnsiTheme="minorHAnsi" w:cstheme="minorBidi"/>
            <w:noProof/>
            <w:szCs w:val="22"/>
          </w:rPr>
          <w:tab/>
        </w:r>
        <w:r w:rsidRPr="008A09FB">
          <w:rPr>
            <w:rStyle w:val="Hyperlink"/>
            <w:noProof/>
            <w:highlight w:val="white"/>
          </w:rPr>
          <w:t>NpaNxxCreateDownload</w:t>
        </w:r>
        <w:r>
          <w:rPr>
            <w:noProof/>
            <w:webHidden/>
          </w:rPr>
          <w:tab/>
        </w:r>
        <w:r>
          <w:rPr>
            <w:noProof/>
            <w:webHidden/>
          </w:rPr>
          <w:fldChar w:fldCharType="begin"/>
        </w:r>
        <w:r>
          <w:rPr>
            <w:noProof/>
            <w:webHidden/>
          </w:rPr>
          <w:instrText xml:space="preserve"> PAGEREF _Toc380067498 \h </w:instrText>
        </w:r>
        <w:r>
          <w:rPr>
            <w:noProof/>
            <w:webHidden/>
          </w:rPr>
        </w:r>
        <w:r>
          <w:rPr>
            <w:noProof/>
            <w:webHidden/>
          </w:rPr>
          <w:fldChar w:fldCharType="separate"/>
        </w:r>
        <w:r>
          <w:rPr>
            <w:noProof/>
            <w:webHidden/>
          </w:rPr>
          <w:t>153</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499" w:history="1">
        <w:r w:rsidRPr="008A09FB">
          <w:rPr>
            <w:rStyle w:val="Hyperlink"/>
            <w:noProof/>
            <w:highlight w:val="white"/>
          </w:rPr>
          <w:t>5.7.9</w:t>
        </w:r>
        <w:r>
          <w:rPr>
            <w:rFonts w:asciiTheme="minorHAnsi" w:eastAsiaTheme="minorEastAsia" w:hAnsiTheme="minorHAnsi" w:cstheme="minorBidi"/>
            <w:noProof/>
            <w:szCs w:val="22"/>
          </w:rPr>
          <w:tab/>
        </w:r>
        <w:r w:rsidRPr="008A09FB">
          <w:rPr>
            <w:rStyle w:val="Hyperlink"/>
            <w:noProof/>
            <w:highlight w:val="white"/>
          </w:rPr>
          <w:t>NpaNxxDeleteDownload</w:t>
        </w:r>
        <w:r>
          <w:rPr>
            <w:noProof/>
            <w:webHidden/>
          </w:rPr>
          <w:tab/>
        </w:r>
        <w:r>
          <w:rPr>
            <w:noProof/>
            <w:webHidden/>
          </w:rPr>
          <w:fldChar w:fldCharType="begin"/>
        </w:r>
        <w:r>
          <w:rPr>
            <w:noProof/>
            <w:webHidden/>
          </w:rPr>
          <w:instrText xml:space="preserve"> PAGEREF _Toc380067499 \h </w:instrText>
        </w:r>
        <w:r>
          <w:rPr>
            <w:noProof/>
            <w:webHidden/>
          </w:rPr>
        </w:r>
        <w:r>
          <w:rPr>
            <w:noProof/>
            <w:webHidden/>
          </w:rPr>
          <w:fldChar w:fldCharType="separate"/>
        </w:r>
        <w:r>
          <w:rPr>
            <w:noProof/>
            <w:webHidden/>
          </w:rPr>
          <w:t>155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00" w:history="1">
        <w:r w:rsidRPr="008A09FB">
          <w:rPr>
            <w:rStyle w:val="Hyperlink"/>
            <w:noProof/>
            <w:highlight w:val="white"/>
          </w:rPr>
          <w:t>5.7.10</w:t>
        </w:r>
        <w:r>
          <w:rPr>
            <w:rFonts w:asciiTheme="minorHAnsi" w:eastAsiaTheme="minorEastAsia" w:hAnsiTheme="minorHAnsi" w:cstheme="minorBidi"/>
            <w:noProof/>
            <w:szCs w:val="22"/>
          </w:rPr>
          <w:tab/>
        </w:r>
        <w:r w:rsidRPr="008A09FB">
          <w:rPr>
            <w:rStyle w:val="Hyperlink"/>
            <w:noProof/>
            <w:highlight w:val="white"/>
          </w:rPr>
          <w:t>NpaNxxDxCreateDownload</w:t>
        </w:r>
        <w:r>
          <w:rPr>
            <w:noProof/>
            <w:webHidden/>
          </w:rPr>
          <w:tab/>
        </w:r>
        <w:r>
          <w:rPr>
            <w:noProof/>
            <w:webHidden/>
          </w:rPr>
          <w:fldChar w:fldCharType="begin"/>
        </w:r>
        <w:r>
          <w:rPr>
            <w:noProof/>
            <w:webHidden/>
          </w:rPr>
          <w:instrText xml:space="preserve"> PAGEREF _Toc380067500 \h </w:instrText>
        </w:r>
        <w:r>
          <w:rPr>
            <w:noProof/>
            <w:webHidden/>
          </w:rPr>
        </w:r>
        <w:r>
          <w:rPr>
            <w:noProof/>
            <w:webHidden/>
          </w:rPr>
          <w:fldChar w:fldCharType="separate"/>
        </w:r>
        <w:r>
          <w:rPr>
            <w:noProof/>
            <w:webHidden/>
          </w:rPr>
          <w:t>155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01" w:history="1">
        <w:r w:rsidRPr="008A09FB">
          <w:rPr>
            <w:rStyle w:val="Hyperlink"/>
            <w:noProof/>
            <w:highlight w:val="white"/>
          </w:rPr>
          <w:t>5.7.11</w:t>
        </w:r>
        <w:r>
          <w:rPr>
            <w:rFonts w:asciiTheme="minorHAnsi" w:eastAsiaTheme="minorEastAsia" w:hAnsiTheme="minorHAnsi" w:cstheme="minorBidi"/>
            <w:noProof/>
            <w:szCs w:val="22"/>
          </w:rPr>
          <w:tab/>
        </w:r>
        <w:r w:rsidRPr="008A09FB">
          <w:rPr>
            <w:rStyle w:val="Hyperlink"/>
            <w:noProof/>
            <w:highlight w:val="white"/>
          </w:rPr>
          <w:t>NpaNxxDxDeleteDownload</w:t>
        </w:r>
        <w:r>
          <w:rPr>
            <w:noProof/>
            <w:webHidden/>
          </w:rPr>
          <w:tab/>
        </w:r>
        <w:r>
          <w:rPr>
            <w:noProof/>
            <w:webHidden/>
          </w:rPr>
          <w:fldChar w:fldCharType="begin"/>
        </w:r>
        <w:r>
          <w:rPr>
            <w:noProof/>
            <w:webHidden/>
          </w:rPr>
          <w:instrText xml:space="preserve"> PAGEREF _Toc380067501 \h </w:instrText>
        </w:r>
        <w:r>
          <w:rPr>
            <w:noProof/>
            <w:webHidden/>
          </w:rPr>
        </w:r>
        <w:r>
          <w:rPr>
            <w:noProof/>
            <w:webHidden/>
          </w:rPr>
          <w:fldChar w:fldCharType="separate"/>
        </w:r>
        <w:r>
          <w:rPr>
            <w:noProof/>
            <w:webHidden/>
          </w:rPr>
          <w:t>157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02" w:history="1">
        <w:r w:rsidRPr="008A09FB">
          <w:rPr>
            <w:rStyle w:val="Hyperlink"/>
            <w:noProof/>
            <w:highlight w:val="white"/>
          </w:rPr>
          <w:t>5.7.12</w:t>
        </w:r>
        <w:r>
          <w:rPr>
            <w:rFonts w:asciiTheme="minorHAnsi" w:eastAsiaTheme="minorEastAsia" w:hAnsiTheme="minorHAnsi" w:cstheme="minorBidi"/>
            <w:noProof/>
            <w:szCs w:val="22"/>
          </w:rPr>
          <w:tab/>
        </w:r>
        <w:r w:rsidRPr="008A09FB">
          <w:rPr>
            <w:rStyle w:val="Hyperlink"/>
            <w:noProof/>
            <w:highlight w:val="white"/>
          </w:rPr>
          <w:t>NpaNxxDxModifyDownload</w:t>
        </w:r>
        <w:r>
          <w:rPr>
            <w:noProof/>
            <w:webHidden/>
          </w:rPr>
          <w:tab/>
        </w:r>
        <w:r>
          <w:rPr>
            <w:noProof/>
            <w:webHidden/>
          </w:rPr>
          <w:fldChar w:fldCharType="begin"/>
        </w:r>
        <w:r>
          <w:rPr>
            <w:noProof/>
            <w:webHidden/>
          </w:rPr>
          <w:instrText xml:space="preserve"> PAGEREF _Toc380067502 \h </w:instrText>
        </w:r>
        <w:r>
          <w:rPr>
            <w:noProof/>
            <w:webHidden/>
          </w:rPr>
        </w:r>
        <w:r>
          <w:rPr>
            <w:noProof/>
            <w:webHidden/>
          </w:rPr>
          <w:fldChar w:fldCharType="separate"/>
        </w:r>
        <w:r>
          <w:rPr>
            <w:noProof/>
            <w:webHidden/>
          </w:rPr>
          <w:t>157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03" w:history="1">
        <w:r w:rsidRPr="008A09FB">
          <w:rPr>
            <w:rStyle w:val="Hyperlink"/>
            <w:noProof/>
            <w:highlight w:val="white"/>
          </w:rPr>
          <w:t>5.7.13</w:t>
        </w:r>
        <w:r>
          <w:rPr>
            <w:rFonts w:asciiTheme="minorHAnsi" w:eastAsiaTheme="minorEastAsia" w:hAnsiTheme="minorHAnsi" w:cstheme="minorBidi"/>
            <w:noProof/>
            <w:szCs w:val="22"/>
          </w:rPr>
          <w:tab/>
        </w:r>
        <w:r w:rsidRPr="008A09FB">
          <w:rPr>
            <w:rStyle w:val="Hyperlink"/>
            <w:noProof/>
            <w:highlight w:val="white"/>
          </w:rPr>
          <w:t>NpaNxxDxQueryReply</w:t>
        </w:r>
        <w:r>
          <w:rPr>
            <w:noProof/>
            <w:webHidden/>
          </w:rPr>
          <w:tab/>
        </w:r>
        <w:r>
          <w:rPr>
            <w:noProof/>
            <w:webHidden/>
          </w:rPr>
          <w:fldChar w:fldCharType="begin"/>
        </w:r>
        <w:r>
          <w:rPr>
            <w:noProof/>
            <w:webHidden/>
          </w:rPr>
          <w:instrText xml:space="preserve"> PAGEREF _Toc380067503 \h </w:instrText>
        </w:r>
        <w:r>
          <w:rPr>
            <w:noProof/>
            <w:webHidden/>
          </w:rPr>
        </w:r>
        <w:r>
          <w:rPr>
            <w:noProof/>
            <w:webHidden/>
          </w:rPr>
          <w:fldChar w:fldCharType="separate"/>
        </w:r>
        <w:r>
          <w:rPr>
            <w:noProof/>
            <w:webHidden/>
          </w:rPr>
          <w:t>158</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04" w:history="1">
        <w:r w:rsidRPr="008A09FB">
          <w:rPr>
            <w:rStyle w:val="Hyperlink"/>
            <w:noProof/>
            <w:highlight w:val="white"/>
          </w:rPr>
          <w:t>5.7.14</w:t>
        </w:r>
        <w:r>
          <w:rPr>
            <w:rFonts w:asciiTheme="minorHAnsi" w:eastAsiaTheme="minorEastAsia" w:hAnsiTheme="minorHAnsi" w:cstheme="minorBidi"/>
            <w:noProof/>
            <w:szCs w:val="22"/>
          </w:rPr>
          <w:tab/>
        </w:r>
        <w:r w:rsidRPr="008A09FB">
          <w:rPr>
            <w:rStyle w:val="Hyperlink"/>
            <w:noProof/>
            <w:highlight w:val="white"/>
          </w:rPr>
          <w:t>NpaNxxModifyDownload</w:t>
        </w:r>
        <w:r>
          <w:rPr>
            <w:noProof/>
            <w:webHidden/>
          </w:rPr>
          <w:tab/>
        </w:r>
        <w:r>
          <w:rPr>
            <w:noProof/>
            <w:webHidden/>
          </w:rPr>
          <w:fldChar w:fldCharType="begin"/>
        </w:r>
        <w:r>
          <w:rPr>
            <w:noProof/>
            <w:webHidden/>
          </w:rPr>
          <w:instrText xml:space="preserve"> PAGEREF _Toc380067504 \h </w:instrText>
        </w:r>
        <w:r>
          <w:rPr>
            <w:noProof/>
            <w:webHidden/>
          </w:rPr>
        </w:r>
        <w:r>
          <w:rPr>
            <w:noProof/>
            <w:webHidden/>
          </w:rPr>
          <w:fldChar w:fldCharType="separate"/>
        </w:r>
        <w:r>
          <w:rPr>
            <w:noProof/>
            <w:webHidden/>
          </w:rPr>
          <w:t>160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05" w:history="1">
        <w:r w:rsidRPr="008A09FB">
          <w:rPr>
            <w:rStyle w:val="Hyperlink"/>
            <w:noProof/>
            <w:highlight w:val="white"/>
          </w:rPr>
          <w:t>5.7.15</w:t>
        </w:r>
        <w:r>
          <w:rPr>
            <w:rFonts w:asciiTheme="minorHAnsi" w:eastAsiaTheme="minorEastAsia" w:hAnsiTheme="minorHAnsi" w:cstheme="minorBidi"/>
            <w:noProof/>
            <w:szCs w:val="22"/>
          </w:rPr>
          <w:tab/>
        </w:r>
        <w:r w:rsidRPr="008A09FB">
          <w:rPr>
            <w:rStyle w:val="Hyperlink"/>
            <w:noProof/>
            <w:highlight w:val="white"/>
          </w:rPr>
          <w:t>NpaNxxQueryReply</w:t>
        </w:r>
        <w:r>
          <w:rPr>
            <w:noProof/>
            <w:webHidden/>
          </w:rPr>
          <w:tab/>
        </w:r>
        <w:r>
          <w:rPr>
            <w:noProof/>
            <w:webHidden/>
          </w:rPr>
          <w:fldChar w:fldCharType="begin"/>
        </w:r>
        <w:r>
          <w:rPr>
            <w:noProof/>
            <w:webHidden/>
          </w:rPr>
          <w:instrText xml:space="preserve"> PAGEREF _Toc380067505 \h </w:instrText>
        </w:r>
        <w:r>
          <w:rPr>
            <w:noProof/>
            <w:webHidden/>
          </w:rPr>
        </w:r>
        <w:r>
          <w:rPr>
            <w:noProof/>
            <w:webHidden/>
          </w:rPr>
          <w:fldChar w:fldCharType="separate"/>
        </w:r>
        <w:r>
          <w:rPr>
            <w:noProof/>
            <w:webHidden/>
          </w:rPr>
          <w:t>161</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06" w:history="1">
        <w:r w:rsidRPr="008A09FB">
          <w:rPr>
            <w:rStyle w:val="Hyperlink"/>
            <w:noProof/>
            <w:highlight w:val="white"/>
          </w:rPr>
          <w:t>5.7.16</w:t>
        </w:r>
        <w:r>
          <w:rPr>
            <w:rFonts w:asciiTheme="minorHAnsi" w:eastAsiaTheme="minorEastAsia" w:hAnsiTheme="minorHAnsi" w:cstheme="minorBidi"/>
            <w:noProof/>
            <w:szCs w:val="22"/>
          </w:rPr>
          <w:tab/>
        </w:r>
        <w:r w:rsidRPr="008A09FB">
          <w:rPr>
            <w:rStyle w:val="Hyperlink"/>
            <w:noProof/>
            <w:highlight w:val="white"/>
          </w:rPr>
          <w:t>NpbCreateDownload</w:t>
        </w:r>
        <w:r>
          <w:rPr>
            <w:noProof/>
            <w:webHidden/>
          </w:rPr>
          <w:tab/>
        </w:r>
        <w:r>
          <w:rPr>
            <w:noProof/>
            <w:webHidden/>
          </w:rPr>
          <w:fldChar w:fldCharType="begin"/>
        </w:r>
        <w:r>
          <w:rPr>
            <w:noProof/>
            <w:webHidden/>
          </w:rPr>
          <w:instrText xml:space="preserve"> PAGEREF _Toc380067506 \h </w:instrText>
        </w:r>
        <w:r>
          <w:rPr>
            <w:noProof/>
            <w:webHidden/>
          </w:rPr>
        </w:r>
        <w:r>
          <w:rPr>
            <w:noProof/>
            <w:webHidden/>
          </w:rPr>
          <w:fldChar w:fldCharType="separate"/>
        </w:r>
        <w:r>
          <w:rPr>
            <w:noProof/>
            <w:webHidden/>
          </w:rPr>
          <w:t>163</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07" w:history="1">
        <w:r w:rsidRPr="008A09FB">
          <w:rPr>
            <w:rStyle w:val="Hyperlink"/>
            <w:noProof/>
            <w:highlight w:val="white"/>
          </w:rPr>
          <w:t>5.7.17</w:t>
        </w:r>
        <w:r>
          <w:rPr>
            <w:rFonts w:asciiTheme="minorHAnsi" w:eastAsiaTheme="minorEastAsia" w:hAnsiTheme="minorHAnsi" w:cstheme="minorBidi"/>
            <w:noProof/>
            <w:szCs w:val="22"/>
          </w:rPr>
          <w:tab/>
        </w:r>
        <w:r w:rsidRPr="008A09FB">
          <w:rPr>
            <w:rStyle w:val="Hyperlink"/>
            <w:noProof/>
            <w:highlight w:val="white"/>
          </w:rPr>
          <w:t>NpbDeleteDownload</w:t>
        </w:r>
        <w:r>
          <w:rPr>
            <w:noProof/>
            <w:webHidden/>
          </w:rPr>
          <w:tab/>
        </w:r>
        <w:r>
          <w:rPr>
            <w:noProof/>
            <w:webHidden/>
          </w:rPr>
          <w:fldChar w:fldCharType="begin"/>
        </w:r>
        <w:r>
          <w:rPr>
            <w:noProof/>
            <w:webHidden/>
          </w:rPr>
          <w:instrText xml:space="preserve"> PAGEREF _Toc380067507 \h </w:instrText>
        </w:r>
        <w:r>
          <w:rPr>
            <w:noProof/>
            <w:webHidden/>
          </w:rPr>
        </w:r>
        <w:r>
          <w:rPr>
            <w:noProof/>
            <w:webHidden/>
          </w:rPr>
          <w:fldChar w:fldCharType="separate"/>
        </w:r>
        <w:r>
          <w:rPr>
            <w:noProof/>
            <w:webHidden/>
          </w:rPr>
          <w:t>164</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08" w:history="1">
        <w:r w:rsidRPr="008A09FB">
          <w:rPr>
            <w:rStyle w:val="Hyperlink"/>
            <w:noProof/>
            <w:highlight w:val="white"/>
          </w:rPr>
          <w:t>5.7.18</w:t>
        </w:r>
        <w:r>
          <w:rPr>
            <w:rFonts w:asciiTheme="minorHAnsi" w:eastAsiaTheme="minorEastAsia" w:hAnsiTheme="minorHAnsi" w:cstheme="minorBidi"/>
            <w:noProof/>
            <w:szCs w:val="22"/>
          </w:rPr>
          <w:tab/>
        </w:r>
        <w:r w:rsidRPr="008A09FB">
          <w:rPr>
            <w:rStyle w:val="Hyperlink"/>
            <w:noProof/>
            <w:highlight w:val="white"/>
          </w:rPr>
          <w:t>NpbModifyDownload</w:t>
        </w:r>
        <w:r>
          <w:rPr>
            <w:noProof/>
            <w:webHidden/>
          </w:rPr>
          <w:tab/>
        </w:r>
        <w:r>
          <w:rPr>
            <w:noProof/>
            <w:webHidden/>
          </w:rPr>
          <w:fldChar w:fldCharType="begin"/>
        </w:r>
        <w:r>
          <w:rPr>
            <w:noProof/>
            <w:webHidden/>
          </w:rPr>
          <w:instrText xml:space="preserve"> PAGEREF _Toc380067508 \h </w:instrText>
        </w:r>
        <w:r>
          <w:rPr>
            <w:noProof/>
            <w:webHidden/>
          </w:rPr>
        </w:r>
        <w:r>
          <w:rPr>
            <w:noProof/>
            <w:webHidden/>
          </w:rPr>
          <w:fldChar w:fldCharType="separate"/>
        </w:r>
        <w:r>
          <w:rPr>
            <w:noProof/>
            <w:webHidden/>
          </w:rPr>
          <w:t>165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09" w:history="1">
        <w:r w:rsidRPr="008A09FB">
          <w:rPr>
            <w:rStyle w:val="Hyperlink"/>
            <w:noProof/>
            <w:highlight w:val="white"/>
          </w:rPr>
          <w:t>5.7.19</w:t>
        </w:r>
        <w:r>
          <w:rPr>
            <w:rFonts w:asciiTheme="minorHAnsi" w:eastAsiaTheme="minorEastAsia" w:hAnsiTheme="minorHAnsi" w:cstheme="minorBidi"/>
            <w:noProof/>
            <w:szCs w:val="22"/>
          </w:rPr>
          <w:tab/>
        </w:r>
        <w:r w:rsidRPr="008A09FB">
          <w:rPr>
            <w:rStyle w:val="Hyperlink"/>
            <w:noProof/>
            <w:highlight w:val="white"/>
          </w:rPr>
          <w:t>NpbQueryReply</w:t>
        </w:r>
        <w:r>
          <w:rPr>
            <w:noProof/>
            <w:webHidden/>
          </w:rPr>
          <w:tab/>
        </w:r>
        <w:r>
          <w:rPr>
            <w:noProof/>
            <w:webHidden/>
          </w:rPr>
          <w:fldChar w:fldCharType="begin"/>
        </w:r>
        <w:r>
          <w:rPr>
            <w:noProof/>
            <w:webHidden/>
          </w:rPr>
          <w:instrText xml:space="preserve"> PAGEREF _Toc380067509 \h </w:instrText>
        </w:r>
        <w:r>
          <w:rPr>
            <w:noProof/>
            <w:webHidden/>
          </w:rPr>
        </w:r>
        <w:r>
          <w:rPr>
            <w:noProof/>
            <w:webHidden/>
          </w:rPr>
          <w:fldChar w:fldCharType="separate"/>
        </w:r>
        <w:r>
          <w:rPr>
            <w:noProof/>
            <w:webHidden/>
          </w:rPr>
          <w:t>167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10" w:history="1">
        <w:r w:rsidRPr="008A09FB">
          <w:rPr>
            <w:rStyle w:val="Hyperlink"/>
            <w:noProof/>
          </w:rPr>
          <w:t>5.7.20</w:t>
        </w:r>
        <w:r>
          <w:rPr>
            <w:rFonts w:asciiTheme="minorHAnsi" w:eastAsiaTheme="minorEastAsia" w:hAnsiTheme="minorHAnsi" w:cstheme="minorBidi"/>
            <w:noProof/>
            <w:szCs w:val="22"/>
          </w:rPr>
          <w:tab/>
        </w:r>
        <w:r w:rsidRPr="008A09FB">
          <w:rPr>
            <w:rStyle w:val="Hyperlink"/>
            <w:noProof/>
            <w:highlight w:val="white"/>
          </w:rPr>
          <w:t>ProcessingError</w:t>
        </w:r>
        <w:r>
          <w:rPr>
            <w:noProof/>
            <w:webHidden/>
          </w:rPr>
          <w:tab/>
        </w:r>
        <w:r>
          <w:rPr>
            <w:noProof/>
            <w:webHidden/>
          </w:rPr>
          <w:fldChar w:fldCharType="begin"/>
        </w:r>
        <w:r>
          <w:rPr>
            <w:noProof/>
            <w:webHidden/>
          </w:rPr>
          <w:instrText xml:space="preserve"> PAGEREF _Toc380067510 \h </w:instrText>
        </w:r>
        <w:r>
          <w:rPr>
            <w:noProof/>
            <w:webHidden/>
          </w:rPr>
        </w:r>
        <w:r>
          <w:rPr>
            <w:noProof/>
            <w:webHidden/>
          </w:rPr>
          <w:fldChar w:fldCharType="separate"/>
        </w:r>
        <w:r>
          <w:rPr>
            <w:noProof/>
            <w:webHidden/>
          </w:rPr>
          <w:t>170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11" w:history="1">
        <w:r w:rsidRPr="008A09FB">
          <w:rPr>
            <w:rStyle w:val="Hyperlink"/>
            <w:noProof/>
            <w:highlight w:val="white"/>
          </w:rPr>
          <w:t>5.7.21</w:t>
        </w:r>
        <w:r>
          <w:rPr>
            <w:rFonts w:asciiTheme="minorHAnsi" w:eastAsiaTheme="minorEastAsia" w:hAnsiTheme="minorHAnsi" w:cstheme="minorBidi"/>
            <w:noProof/>
            <w:szCs w:val="22"/>
          </w:rPr>
          <w:tab/>
        </w:r>
        <w:r w:rsidRPr="008A09FB">
          <w:rPr>
            <w:rStyle w:val="Hyperlink"/>
            <w:noProof/>
            <w:highlight w:val="white"/>
          </w:rPr>
          <w:t>QueryLsmsSvRequest</w:t>
        </w:r>
        <w:r>
          <w:rPr>
            <w:noProof/>
            <w:webHidden/>
          </w:rPr>
          <w:tab/>
        </w:r>
        <w:r>
          <w:rPr>
            <w:noProof/>
            <w:webHidden/>
          </w:rPr>
          <w:fldChar w:fldCharType="begin"/>
        </w:r>
        <w:r>
          <w:rPr>
            <w:noProof/>
            <w:webHidden/>
          </w:rPr>
          <w:instrText xml:space="preserve"> PAGEREF _Toc380067511 \h </w:instrText>
        </w:r>
        <w:r>
          <w:rPr>
            <w:noProof/>
            <w:webHidden/>
          </w:rPr>
        </w:r>
        <w:r>
          <w:rPr>
            <w:noProof/>
            <w:webHidden/>
          </w:rPr>
          <w:fldChar w:fldCharType="separate"/>
        </w:r>
        <w:r>
          <w:rPr>
            <w:noProof/>
            <w:webHidden/>
          </w:rPr>
          <w:t>171</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12" w:history="1">
        <w:r w:rsidRPr="008A09FB">
          <w:rPr>
            <w:rStyle w:val="Hyperlink"/>
            <w:noProof/>
            <w:highlight w:val="white"/>
          </w:rPr>
          <w:t>5.7.22</w:t>
        </w:r>
        <w:r>
          <w:rPr>
            <w:rFonts w:asciiTheme="minorHAnsi" w:eastAsiaTheme="minorEastAsia" w:hAnsiTheme="minorHAnsi" w:cstheme="minorBidi"/>
            <w:noProof/>
            <w:szCs w:val="22"/>
          </w:rPr>
          <w:tab/>
        </w:r>
        <w:r w:rsidRPr="008A09FB">
          <w:rPr>
            <w:rStyle w:val="Hyperlink"/>
            <w:noProof/>
            <w:highlight w:val="white"/>
          </w:rPr>
          <w:t>QueryLsmsNpbRequest</w:t>
        </w:r>
        <w:r>
          <w:rPr>
            <w:noProof/>
            <w:webHidden/>
          </w:rPr>
          <w:tab/>
        </w:r>
        <w:r>
          <w:rPr>
            <w:noProof/>
            <w:webHidden/>
          </w:rPr>
          <w:fldChar w:fldCharType="begin"/>
        </w:r>
        <w:r>
          <w:rPr>
            <w:noProof/>
            <w:webHidden/>
          </w:rPr>
          <w:instrText xml:space="preserve"> PAGEREF _Toc380067512 \h </w:instrText>
        </w:r>
        <w:r>
          <w:rPr>
            <w:noProof/>
            <w:webHidden/>
          </w:rPr>
        </w:r>
        <w:r>
          <w:rPr>
            <w:noProof/>
            <w:webHidden/>
          </w:rPr>
          <w:fldChar w:fldCharType="separate"/>
        </w:r>
        <w:r>
          <w:rPr>
            <w:noProof/>
            <w:webHidden/>
          </w:rPr>
          <w:t>171</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13" w:history="1">
        <w:r w:rsidRPr="008A09FB">
          <w:rPr>
            <w:rStyle w:val="Hyperlink"/>
            <w:noProof/>
            <w:highlight w:val="white"/>
          </w:rPr>
          <w:t>5.7.23</w:t>
        </w:r>
        <w:r>
          <w:rPr>
            <w:rFonts w:asciiTheme="minorHAnsi" w:eastAsiaTheme="minorEastAsia" w:hAnsiTheme="minorHAnsi" w:cstheme="minorBidi"/>
            <w:noProof/>
            <w:szCs w:val="22"/>
          </w:rPr>
          <w:tab/>
        </w:r>
        <w:r w:rsidRPr="008A09FB">
          <w:rPr>
            <w:rStyle w:val="Hyperlink"/>
            <w:noProof/>
            <w:highlight w:val="white"/>
          </w:rPr>
          <w:t>SpidCreateDownload</w:t>
        </w:r>
        <w:r>
          <w:rPr>
            <w:noProof/>
            <w:webHidden/>
          </w:rPr>
          <w:tab/>
        </w:r>
        <w:r>
          <w:rPr>
            <w:noProof/>
            <w:webHidden/>
          </w:rPr>
          <w:fldChar w:fldCharType="begin"/>
        </w:r>
        <w:r>
          <w:rPr>
            <w:noProof/>
            <w:webHidden/>
          </w:rPr>
          <w:instrText xml:space="preserve"> PAGEREF _Toc380067513 \h </w:instrText>
        </w:r>
        <w:r>
          <w:rPr>
            <w:noProof/>
            <w:webHidden/>
          </w:rPr>
        </w:r>
        <w:r>
          <w:rPr>
            <w:noProof/>
            <w:webHidden/>
          </w:rPr>
          <w:fldChar w:fldCharType="separate"/>
        </w:r>
        <w:r>
          <w:rPr>
            <w:noProof/>
            <w:webHidden/>
          </w:rPr>
          <w:t>172</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14" w:history="1">
        <w:r w:rsidRPr="008A09FB">
          <w:rPr>
            <w:rStyle w:val="Hyperlink"/>
            <w:noProof/>
            <w:highlight w:val="white"/>
          </w:rPr>
          <w:t>5.7.24</w:t>
        </w:r>
        <w:r>
          <w:rPr>
            <w:rFonts w:asciiTheme="minorHAnsi" w:eastAsiaTheme="minorEastAsia" w:hAnsiTheme="minorHAnsi" w:cstheme="minorBidi"/>
            <w:noProof/>
            <w:szCs w:val="22"/>
          </w:rPr>
          <w:tab/>
        </w:r>
        <w:r w:rsidRPr="008A09FB">
          <w:rPr>
            <w:rStyle w:val="Hyperlink"/>
            <w:noProof/>
            <w:highlight w:val="white"/>
          </w:rPr>
          <w:t>SpidDeleteDownload</w:t>
        </w:r>
        <w:r>
          <w:rPr>
            <w:noProof/>
            <w:webHidden/>
          </w:rPr>
          <w:tab/>
        </w:r>
        <w:r>
          <w:rPr>
            <w:noProof/>
            <w:webHidden/>
          </w:rPr>
          <w:fldChar w:fldCharType="begin"/>
        </w:r>
        <w:r>
          <w:rPr>
            <w:noProof/>
            <w:webHidden/>
          </w:rPr>
          <w:instrText xml:space="preserve"> PAGEREF _Toc380067514 \h </w:instrText>
        </w:r>
        <w:r>
          <w:rPr>
            <w:noProof/>
            <w:webHidden/>
          </w:rPr>
        </w:r>
        <w:r>
          <w:rPr>
            <w:noProof/>
            <w:webHidden/>
          </w:rPr>
          <w:fldChar w:fldCharType="separate"/>
        </w:r>
        <w:r>
          <w:rPr>
            <w:noProof/>
            <w:webHidden/>
          </w:rPr>
          <w:t>173</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15" w:history="1">
        <w:r w:rsidRPr="008A09FB">
          <w:rPr>
            <w:rStyle w:val="Hyperlink"/>
            <w:noProof/>
            <w:highlight w:val="white"/>
          </w:rPr>
          <w:t>5.7.25</w:t>
        </w:r>
        <w:r>
          <w:rPr>
            <w:rFonts w:asciiTheme="minorHAnsi" w:eastAsiaTheme="minorEastAsia" w:hAnsiTheme="minorHAnsi" w:cstheme="minorBidi"/>
            <w:noProof/>
            <w:szCs w:val="22"/>
          </w:rPr>
          <w:tab/>
        </w:r>
        <w:r w:rsidRPr="008A09FB">
          <w:rPr>
            <w:rStyle w:val="Hyperlink"/>
            <w:noProof/>
            <w:highlight w:val="white"/>
          </w:rPr>
          <w:t>SpidModifyDownload</w:t>
        </w:r>
        <w:r>
          <w:rPr>
            <w:noProof/>
            <w:webHidden/>
          </w:rPr>
          <w:tab/>
        </w:r>
        <w:r>
          <w:rPr>
            <w:noProof/>
            <w:webHidden/>
          </w:rPr>
          <w:fldChar w:fldCharType="begin"/>
        </w:r>
        <w:r>
          <w:rPr>
            <w:noProof/>
            <w:webHidden/>
          </w:rPr>
          <w:instrText xml:space="preserve"> PAGEREF _Toc380067515 \h </w:instrText>
        </w:r>
        <w:r>
          <w:rPr>
            <w:noProof/>
            <w:webHidden/>
          </w:rPr>
        </w:r>
        <w:r>
          <w:rPr>
            <w:noProof/>
            <w:webHidden/>
          </w:rPr>
          <w:fldChar w:fldCharType="separate"/>
        </w:r>
        <w:r>
          <w:rPr>
            <w:noProof/>
            <w:webHidden/>
          </w:rPr>
          <w:t>174</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16" w:history="1">
        <w:r w:rsidRPr="008A09FB">
          <w:rPr>
            <w:rStyle w:val="Hyperlink"/>
            <w:noProof/>
            <w:highlight w:val="white"/>
          </w:rPr>
          <w:t>5.7.26</w:t>
        </w:r>
        <w:r>
          <w:rPr>
            <w:rFonts w:asciiTheme="minorHAnsi" w:eastAsiaTheme="minorEastAsia" w:hAnsiTheme="minorHAnsi" w:cstheme="minorBidi"/>
            <w:noProof/>
            <w:szCs w:val="22"/>
          </w:rPr>
          <w:tab/>
        </w:r>
        <w:r w:rsidRPr="008A09FB">
          <w:rPr>
            <w:rStyle w:val="Hyperlink"/>
            <w:noProof/>
            <w:highlight w:val="white"/>
          </w:rPr>
          <w:t>SpidQueryReply</w:t>
        </w:r>
        <w:r>
          <w:rPr>
            <w:noProof/>
            <w:webHidden/>
          </w:rPr>
          <w:tab/>
        </w:r>
        <w:r>
          <w:rPr>
            <w:noProof/>
            <w:webHidden/>
          </w:rPr>
          <w:fldChar w:fldCharType="begin"/>
        </w:r>
        <w:r>
          <w:rPr>
            <w:noProof/>
            <w:webHidden/>
          </w:rPr>
          <w:instrText xml:space="preserve"> PAGEREF _Toc380067516 \h </w:instrText>
        </w:r>
        <w:r>
          <w:rPr>
            <w:noProof/>
            <w:webHidden/>
          </w:rPr>
        </w:r>
        <w:r>
          <w:rPr>
            <w:noProof/>
            <w:webHidden/>
          </w:rPr>
          <w:fldChar w:fldCharType="separate"/>
        </w:r>
        <w:r>
          <w:rPr>
            <w:noProof/>
            <w:webHidden/>
          </w:rPr>
          <w:t>175</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17" w:history="1">
        <w:r w:rsidRPr="008A09FB">
          <w:rPr>
            <w:rStyle w:val="Hyperlink"/>
            <w:noProof/>
            <w:highlight w:val="white"/>
          </w:rPr>
          <w:t>5.7.27</w:t>
        </w:r>
        <w:r>
          <w:rPr>
            <w:rFonts w:asciiTheme="minorHAnsi" w:eastAsiaTheme="minorEastAsia" w:hAnsiTheme="minorHAnsi" w:cstheme="minorBidi"/>
            <w:noProof/>
            <w:szCs w:val="22"/>
          </w:rPr>
          <w:tab/>
        </w:r>
        <w:r w:rsidRPr="008A09FB">
          <w:rPr>
            <w:rStyle w:val="Hyperlink"/>
            <w:noProof/>
            <w:highlight w:val="white"/>
          </w:rPr>
          <w:t>SvCreateDownload</w:t>
        </w:r>
        <w:r>
          <w:rPr>
            <w:noProof/>
            <w:webHidden/>
          </w:rPr>
          <w:tab/>
        </w:r>
        <w:r>
          <w:rPr>
            <w:noProof/>
            <w:webHidden/>
          </w:rPr>
          <w:fldChar w:fldCharType="begin"/>
        </w:r>
        <w:r>
          <w:rPr>
            <w:noProof/>
            <w:webHidden/>
          </w:rPr>
          <w:instrText xml:space="preserve"> PAGEREF _Toc380067517 \h </w:instrText>
        </w:r>
        <w:r>
          <w:rPr>
            <w:noProof/>
            <w:webHidden/>
          </w:rPr>
        </w:r>
        <w:r>
          <w:rPr>
            <w:noProof/>
            <w:webHidden/>
          </w:rPr>
          <w:fldChar w:fldCharType="separate"/>
        </w:r>
        <w:r>
          <w:rPr>
            <w:noProof/>
            <w:webHidden/>
          </w:rPr>
          <w:t>177</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18" w:history="1">
        <w:r w:rsidRPr="008A09FB">
          <w:rPr>
            <w:rStyle w:val="Hyperlink"/>
            <w:noProof/>
            <w:highlight w:val="white"/>
          </w:rPr>
          <w:t>5.7.28</w:t>
        </w:r>
        <w:r>
          <w:rPr>
            <w:rFonts w:asciiTheme="minorHAnsi" w:eastAsiaTheme="minorEastAsia" w:hAnsiTheme="minorHAnsi" w:cstheme="minorBidi"/>
            <w:noProof/>
            <w:szCs w:val="22"/>
          </w:rPr>
          <w:tab/>
        </w:r>
        <w:r w:rsidRPr="008A09FB">
          <w:rPr>
            <w:rStyle w:val="Hyperlink"/>
            <w:noProof/>
            <w:highlight w:val="white"/>
          </w:rPr>
          <w:t>SvDeleteDownload</w:t>
        </w:r>
        <w:r>
          <w:rPr>
            <w:noProof/>
            <w:webHidden/>
          </w:rPr>
          <w:tab/>
        </w:r>
        <w:r>
          <w:rPr>
            <w:noProof/>
            <w:webHidden/>
          </w:rPr>
          <w:fldChar w:fldCharType="begin"/>
        </w:r>
        <w:r>
          <w:rPr>
            <w:noProof/>
            <w:webHidden/>
          </w:rPr>
          <w:instrText xml:space="preserve"> PAGEREF _Toc380067518 \h </w:instrText>
        </w:r>
        <w:r>
          <w:rPr>
            <w:noProof/>
            <w:webHidden/>
          </w:rPr>
        </w:r>
        <w:r>
          <w:rPr>
            <w:noProof/>
            <w:webHidden/>
          </w:rPr>
          <w:fldChar w:fldCharType="separate"/>
        </w:r>
        <w:r>
          <w:rPr>
            <w:noProof/>
            <w:webHidden/>
          </w:rPr>
          <w:t>180</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19" w:history="1">
        <w:r w:rsidRPr="008A09FB">
          <w:rPr>
            <w:rStyle w:val="Hyperlink"/>
            <w:noProof/>
            <w:highlight w:val="white"/>
          </w:rPr>
          <w:t>5.7.29</w:t>
        </w:r>
        <w:r>
          <w:rPr>
            <w:rFonts w:asciiTheme="minorHAnsi" w:eastAsiaTheme="minorEastAsia" w:hAnsiTheme="minorHAnsi" w:cstheme="minorBidi"/>
            <w:noProof/>
            <w:szCs w:val="22"/>
          </w:rPr>
          <w:tab/>
        </w:r>
        <w:r w:rsidRPr="008A09FB">
          <w:rPr>
            <w:rStyle w:val="Hyperlink"/>
            <w:noProof/>
            <w:highlight w:val="white"/>
          </w:rPr>
          <w:t>SvModifyDownload</w:t>
        </w:r>
        <w:r>
          <w:rPr>
            <w:noProof/>
            <w:webHidden/>
          </w:rPr>
          <w:tab/>
        </w:r>
        <w:r>
          <w:rPr>
            <w:noProof/>
            <w:webHidden/>
          </w:rPr>
          <w:fldChar w:fldCharType="begin"/>
        </w:r>
        <w:r>
          <w:rPr>
            <w:noProof/>
            <w:webHidden/>
          </w:rPr>
          <w:instrText xml:space="preserve"> PAGEREF _Toc380067519 \h </w:instrText>
        </w:r>
        <w:r>
          <w:rPr>
            <w:noProof/>
            <w:webHidden/>
          </w:rPr>
        </w:r>
        <w:r>
          <w:rPr>
            <w:noProof/>
            <w:webHidden/>
          </w:rPr>
          <w:fldChar w:fldCharType="separate"/>
        </w:r>
        <w:r>
          <w:rPr>
            <w:noProof/>
            <w:webHidden/>
          </w:rPr>
          <w:t>181</w:t>
        </w:r>
        <w:r>
          <w:rPr>
            <w:noProof/>
            <w:webHidden/>
          </w:rPr>
          <w:fldChar w:fldCharType="end"/>
        </w:r>
      </w:hyperlink>
    </w:p>
    <w:p w:rsidR="004F0385" w:rsidRDefault="004F0385">
      <w:pPr>
        <w:pStyle w:val="TOC3"/>
        <w:tabs>
          <w:tab w:val="left" w:pos="1000"/>
        </w:tabs>
        <w:rPr>
          <w:rFonts w:asciiTheme="minorHAnsi" w:eastAsiaTheme="minorEastAsia" w:hAnsiTheme="minorHAnsi" w:cstheme="minorBidi"/>
          <w:noProof/>
          <w:szCs w:val="22"/>
        </w:rPr>
      </w:pPr>
      <w:hyperlink w:anchor="_Toc380067520" w:history="1">
        <w:r w:rsidRPr="008A09FB">
          <w:rPr>
            <w:rStyle w:val="Hyperlink"/>
            <w:noProof/>
            <w:highlight w:val="white"/>
          </w:rPr>
          <w:t>5.7.30</w:t>
        </w:r>
        <w:r>
          <w:rPr>
            <w:rFonts w:asciiTheme="minorHAnsi" w:eastAsiaTheme="minorEastAsia" w:hAnsiTheme="minorHAnsi" w:cstheme="minorBidi"/>
            <w:noProof/>
            <w:szCs w:val="22"/>
          </w:rPr>
          <w:tab/>
        </w:r>
        <w:r w:rsidRPr="008A09FB">
          <w:rPr>
            <w:rStyle w:val="Hyperlink"/>
            <w:noProof/>
            <w:highlight w:val="white"/>
          </w:rPr>
          <w:t>SvQueryReply</w:t>
        </w:r>
        <w:r>
          <w:rPr>
            <w:noProof/>
            <w:webHidden/>
          </w:rPr>
          <w:tab/>
        </w:r>
        <w:r>
          <w:rPr>
            <w:noProof/>
            <w:webHidden/>
          </w:rPr>
          <w:fldChar w:fldCharType="begin"/>
        </w:r>
        <w:r>
          <w:rPr>
            <w:noProof/>
            <w:webHidden/>
          </w:rPr>
          <w:instrText xml:space="preserve"> PAGEREF _Toc380067520 \h </w:instrText>
        </w:r>
        <w:r>
          <w:rPr>
            <w:noProof/>
            <w:webHidden/>
          </w:rPr>
        </w:r>
        <w:r>
          <w:rPr>
            <w:noProof/>
            <w:webHidden/>
          </w:rPr>
          <w:fldChar w:fldCharType="separate"/>
        </w:r>
        <w:r>
          <w:rPr>
            <w:noProof/>
            <w:webHidden/>
          </w:rPr>
          <w:t>183</w:t>
        </w:r>
        <w:r>
          <w:rPr>
            <w:noProof/>
            <w:webHidden/>
          </w:rPr>
          <w:fldChar w:fldCharType="end"/>
        </w:r>
      </w:hyperlink>
    </w:p>
    <w:p w:rsidR="0043169E" w:rsidRDefault="00E52EC4">
      <w:pPr>
        <w:tabs>
          <w:tab w:val="right" w:leader="dot" w:pos="9360"/>
        </w:tabs>
        <w:rPr>
          <w:b/>
          <w:i/>
        </w:rPr>
      </w:pPr>
      <w:r>
        <w:rPr>
          <w:sz w:val="24"/>
        </w:rPr>
        <w:fldChar w:fldCharType="end"/>
      </w:r>
    </w:p>
    <w:p w:rsidR="0043169E" w:rsidRDefault="0043169E">
      <w:pPr>
        <w:pStyle w:val="Heading1"/>
        <w:tabs>
          <w:tab w:val="right" w:pos="7920"/>
        </w:tabs>
        <w:sectPr w:rsidR="0043169E">
          <w:headerReference w:type="default" r:id="rId17"/>
          <w:footerReference w:type="default" r:id="rId18"/>
          <w:type w:val="oddPage"/>
          <w:pgSz w:w="12240" w:h="15840"/>
          <w:pgMar w:top="1080" w:right="1440" w:bottom="1080" w:left="1440" w:header="720" w:footer="720" w:gutter="0"/>
          <w:pgNumType w:start="1"/>
          <w:cols w:space="720"/>
        </w:sectPr>
      </w:pPr>
      <w:bookmarkStart w:id="17" w:name="_Toc356377189"/>
      <w:bookmarkStart w:id="18" w:name="_Toc356628638"/>
      <w:bookmarkStart w:id="19" w:name="_Toc356628742"/>
      <w:bookmarkStart w:id="20" w:name="_Toc356629173"/>
      <w:bookmarkStart w:id="21" w:name="_Toc360606684"/>
      <w:bookmarkStart w:id="22" w:name="_Toc367590569"/>
      <w:bookmarkStart w:id="23" w:name="_Ref368120698"/>
      <w:bookmarkStart w:id="24" w:name="_Ref368124706"/>
      <w:bookmarkStart w:id="25" w:name="_Toc368488111"/>
      <w:bookmarkStart w:id="26" w:name="_Toc387211300"/>
      <w:bookmarkStart w:id="27" w:name="_Toc387214213"/>
      <w:bookmarkStart w:id="28" w:name="_Toc387214498"/>
      <w:bookmarkStart w:id="29" w:name="_Toc387655193"/>
      <w:bookmarkStart w:id="30" w:name="_Ref389469323"/>
      <w:bookmarkStart w:id="31" w:name="_Ref389469346"/>
      <w:bookmarkStart w:id="32" w:name="_Toc476614303"/>
      <w:bookmarkStart w:id="33" w:name="_Toc483803289"/>
    </w:p>
    <w:p w:rsidR="0043169E" w:rsidRDefault="0043169E">
      <w:pPr>
        <w:pStyle w:val="Heading1"/>
        <w:tabs>
          <w:tab w:val="right" w:pos="7920"/>
        </w:tabs>
      </w:pPr>
      <w:bookmarkStart w:id="34" w:name="_Toc116975654"/>
      <w:bookmarkStart w:id="35" w:name="_Toc336959505"/>
      <w:bookmarkStart w:id="36" w:name="_Toc338686164"/>
      <w:bookmarkStart w:id="37" w:name="_Toc380067352"/>
      <w:r>
        <w:lastRenderedPageBreak/>
        <w:t>Introduction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43169E" w:rsidRDefault="0043169E">
      <w:pPr>
        <w:pStyle w:val="ChapterNumber"/>
        <w:framePr w:w="1800" w:h="1800" w:hRule="exact" w:wrap="notBeside" w:x="10081" w:y="1"/>
      </w:pPr>
      <w:r>
        <w:t>1</w:t>
      </w:r>
    </w:p>
    <w:p w:rsidR="0043169E" w:rsidRDefault="0043169E"/>
    <w:p w:rsidR="0043169E" w:rsidRDefault="0043169E" w:rsidP="00794DDA">
      <w:pPr>
        <w:pStyle w:val="Heading2"/>
      </w:pPr>
      <w:bookmarkStart w:id="38" w:name="_Toc356377190"/>
      <w:bookmarkStart w:id="39" w:name="_Toc356628639"/>
      <w:bookmarkStart w:id="40" w:name="_Toc356628743"/>
      <w:bookmarkStart w:id="41" w:name="_Toc356629174"/>
      <w:bookmarkStart w:id="42" w:name="_Toc360606685"/>
      <w:bookmarkStart w:id="43" w:name="_Toc367590570"/>
      <w:bookmarkStart w:id="44" w:name="_Toc368488112"/>
      <w:bookmarkStart w:id="45" w:name="_Toc387211301"/>
      <w:bookmarkStart w:id="46" w:name="_Toc387214214"/>
      <w:bookmarkStart w:id="47" w:name="_Toc387214499"/>
      <w:bookmarkStart w:id="48" w:name="_Toc387655194"/>
      <w:bookmarkStart w:id="49" w:name="_Toc476614304"/>
      <w:bookmarkStart w:id="50" w:name="_Toc483803290"/>
      <w:bookmarkStart w:id="51" w:name="_Toc116975656"/>
      <w:bookmarkStart w:id="52" w:name="_Toc336959506"/>
      <w:bookmarkStart w:id="53" w:name="_Toc338686165"/>
      <w:bookmarkStart w:id="54" w:name="_Toc380067353"/>
      <w:r>
        <w:t>Document Overview</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3169E" w:rsidRDefault="0043169E" w:rsidP="00D27365">
      <w:pPr>
        <w:pStyle w:val="BodyLevel2"/>
        <w:ind w:left="576"/>
        <w:rPr>
          <w:szCs w:val="22"/>
        </w:rPr>
      </w:pPr>
      <w:r w:rsidRPr="00D27365">
        <w:rPr>
          <w:szCs w:val="22"/>
        </w:rPr>
        <w:t xml:space="preserve">The NPAC SMS </w:t>
      </w:r>
      <w:r w:rsidR="00903B9D" w:rsidRPr="00D27365">
        <w:rPr>
          <w:szCs w:val="22"/>
        </w:rPr>
        <w:t>XML</w:t>
      </w:r>
      <w:r w:rsidRPr="00D27365">
        <w:rPr>
          <w:szCs w:val="22"/>
        </w:rPr>
        <w:t xml:space="preserve"> Interface Specification contains the information model for the Number Portability Administration Center and Service Management System (NPAC SMS) mechanized </w:t>
      </w:r>
      <w:r w:rsidR="009B6E10" w:rsidRPr="00D27365">
        <w:rPr>
          <w:szCs w:val="22"/>
        </w:rPr>
        <w:t xml:space="preserve">XML </w:t>
      </w:r>
      <w:r w:rsidRPr="00D27365">
        <w:rPr>
          <w:szCs w:val="22"/>
        </w:rPr>
        <w:t>interfaces. Both Service Order Activation (SOA) and Local Service Management System (LSMS or Local SMS) interfaces to the NPAC SMS are described in this document.</w:t>
      </w:r>
    </w:p>
    <w:p w:rsidR="0043169E" w:rsidRDefault="0054634A" w:rsidP="00794DDA">
      <w:pPr>
        <w:pStyle w:val="Heading2"/>
      </w:pPr>
      <w:bookmarkStart w:id="55" w:name="_Toc356377191"/>
      <w:bookmarkStart w:id="56" w:name="_Toc356628640"/>
      <w:bookmarkStart w:id="57" w:name="_Toc356628744"/>
      <w:bookmarkStart w:id="58" w:name="_Toc356629175"/>
      <w:bookmarkStart w:id="59" w:name="_Toc360606686"/>
      <w:bookmarkStart w:id="60" w:name="_Toc367590571"/>
      <w:bookmarkStart w:id="61" w:name="_Toc368488113"/>
      <w:bookmarkStart w:id="62" w:name="_Toc387211302"/>
      <w:bookmarkStart w:id="63" w:name="_Toc387214215"/>
      <w:bookmarkStart w:id="64" w:name="_Toc387214500"/>
      <w:bookmarkStart w:id="65" w:name="_Toc387655195"/>
      <w:bookmarkStart w:id="66" w:name="_Toc476614305"/>
      <w:bookmarkStart w:id="67" w:name="_Toc483803291"/>
      <w:bookmarkStart w:id="68" w:name="_Toc116975657"/>
      <w:bookmarkStart w:id="69" w:name="_Toc336959507"/>
      <w:bookmarkStart w:id="70" w:name="_Toc338686166"/>
      <w:bookmarkStart w:id="71" w:name="_Toc380067354"/>
      <w:r>
        <w:t>How t</w:t>
      </w:r>
      <w:r w:rsidR="0043169E">
        <w:t>o Use This Document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F601FD" w:rsidRDefault="0043169E" w:rsidP="00C8221B">
      <w:pPr>
        <w:pStyle w:val="BodyLevel3"/>
        <w:tabs>
          <w:tab w:val="left" w:pos="5670"/>
        </w:tabs>
        <w:ind w:left="576"/>
      </w:pPr>
      <w:r w:rsidRPr="00F601FD">
        <w:rPr>
          <w:szCs w:val="22"/>
        </w:rPr>
        <w:t>The NPAC SMS</w:t>
      </w:r>
      <w:r w:rsidRPr="00F601FD">
        <w:rPr>
          <w:b/>
          <w:szCs w:val="22"/>
        </w:rPr>
        <w:t xml:space="preserve"> </w:t>
      </w:r>
      <w:r w:rsidR="00903B9D" w:rsidRPr="00F601FD">
        <w:rPr>
          <w:szCs w:val="22"/>
        </w:rPr>
        <w:t>XML</w:t>
      </w:r>
      <w:r w:rsidR="00656752" w:rsidRPr="00F601FD">
        <w:rPr>
          <w:szCs w:val="22"/>
        </w:rPr>
        <w:t xml:space="preserve"> Interface Specification is intended </w:t>
      </w:r>
      <w:r w:rsidR="00F601FD" w:rsidRPr="00F601FD">
        <w:rPr>
          <w:szCs w:val="22"/>
        </w:rPr>
        <w:t>to document the specific details of the NPAC XML Interface.  To understand the NPAC and its interfaces</w:t>
      </w:r>
      <w:r w:rsidR="00C8221B">
        <w:rPr>
          <w:szCs w:val="22"/>
        </w:rPr>
        <w:t xml:space="preserve"> this document must be used in conjunction with the </w:t>
      </w:r>
      <w:r w:rsidR="00F601FD" w:rsidRPr="00F601FD">
        <w:rPr>
          <w:szCs w:val="22"/>
        </w:rPr>
        <w:t xml:space="preserve">NPAC </w:t>
      </w:r>
      <w:r w:rsidR="00F601FD" w:rsidRPr="00F601FD">
        <w:t>Functional Requirements Specification</w:t>
      </w:r>
      <w:r w:rsidR="00C8221B">
        <w:t xml:space="preserve"> (FRS) and</w:t>
      </w:r>
      <w:r w:rsidR="00F601FD" w:rsidRPr="00F601FD">
        <w:t xml:space="preserve"> the NPAC SMS Interoperable Interface Specification</w:t>
      </w:r>
      <w:r w:rsidR="00C8221B">
        <w:t xml:space="preserve"> (IIS). </w:t>
      </w:r>
      <w:r w:rsidR="00F601FD" w:rsidRPr="00F601FD">
        <w:t>For example,</w:t>
      </w:r>
      <w:r w:rsidR="00C8221B">
        <w:t xml:space="preserve"> specific</w:t>
      </w:r>
      <w:r w:rsidR="00F601FD" w:rsidRPr="00F601FD">
        <w:t xml:space="preserve"> requirements for the XML interface are found in the FRS and the message flow </w:t>
      </w:r>
      <w:r w:rsidR="00C8221B">
        <w:t xml:space="preserve">diagrams </w:t>
      </w:r>
      <w:r w:rsidR="00F601FD" w:rsidRPr="00F601FD">
        <w:t xml:space="preserve">for the </w:t>
      </w:r>
      <w:r w:rsidR="00C8221B">
        <w:t xml:space="preserve">both the CMIP and XML </w:t>
      </w:r>
      <w:r w:rsidR="00F601FD" w:rsidRPr="00F601FD">
        <w:t>interfaces are found in appendix B of the IIS.</w:t>
      </w:r>
    </w:p>
    <w:p w:rsidR="0043169E" w:rsidRPr="00D27365" w:rsidRDefault="00F601FD" w:rsidP="00D27365">
      <w:pPr>
        <w:pStyle w:val="BodyLevel2"/>
        <w:ind w:left="576"/>
        <w:rPr>
          <w:i/>
          <w:szCs w:val="22"/>
        </w:rPr>
      </w:pPr>
      <w:r>
        <w:rPr>
          <w:szCs w:val="22"/>
        </w:rPr>
        <w:t>This document c</w:t>
      </w:r>
      <w:r w:rsidR="0043169E" w:rsidRPr="00D27365">
        <w:rPr>
          <w:szCs w:val="22"/>
        </w:rPr>
        <w:t>ontains the following sections:</w:t>
      </w:r>
    </w:p>
    <w:p w:rsidR="0043169E" w:rsidRPr="00D27365" w:rsidRDefault="0043169E" w:rsidP="00D27365">
      <w:pPr>
        <w:pStyle w:val="BodyLevel2"/>
        <w:ind w:left="576"/>
        <w:rPr>
          <w:szCs w:val="22"/>
        </w:rPr>
      </w:pPr>
      <w:bookmarkStart w:id="72" w:name="_Toc356377192"/>
      <w:r w:rsidRPr="00D27365">
        <w:rPr>
          <w:szCs w:val="22"/>
          <w:u w:val="single"/>
        </w:rPr>
        <w:t xml:space="preserve">Section 1 </w:t>
      </w:r>
      <w:r w:rsidRPr="00D27365">
        <w:rPr>
          <w:b/>
          <w:i/>
          <w:szCs w:val="22"/>
          <w:u w:val="single"/>
        </w:rPr>
        <w:t>Introduction</w:t>
      </w:r>
      <w:r w:rsidRPr="00D27365">
        <w:rPr>
          <w:szCs w:val="22"/>
        </w:rPr>
        <w:t xml:space="preserve"> </w:t>
      </w:r>
      <w:r w:rsidRPr="00D27365">
        <w:rPr>
          <w:szCs w:val="22"/>
        </w:rPr>
        <w:noBreakHyphen/>
      </w:r>
      <w:r w:rsidRPr="00D27365">
        <w:rPr>
          <w:szCs w:val="22"/>
        </w:rPr>
        <w:noBreakHyphen/>
        <w:t xml:space="preserve"> </w:t>
      </w:r>
      <w:proofErr w:type="gramStart"/>
      <w:r w:rsidRPr="00D27365">
        <w:rPr>
          <w:szCs w:val="22"/>
        </w:rPr>
        <w:t>This</w:t>
      </w:r>
      <w:proofErr w:type="gramEnd"/>
      <w:r w:rsidRPr="00D27365">
        <w:rPr>
          <w:szCs w:val="22"/>
        </w:rPr>
        <w:t xml:space="preserve"> section describes the conventions and organization of this document. It also lists related documentation.</w:t>
      </w:r>
    </w:p>
    <w:p w:rsidR="0043169E" w:rsidRPr="00D27365" w:rsidRDefault="0043169E" w:rsidP="00D27365">
      <w:pPr>
        <w:pStyle w:val="BodyLevel2"/>
        <w:ind w:left="576"/>
        <w:rPr>
          <w:szCs w:val="22"/>
        </w:rPr>
      </w:pPr>
      <w:r w:rsidRPr="00D27365">
        <w:rPr>
          <w:szCs w:val="22"/>
          <w:u w:val="single"/>
        </w:rPr>
        <w:t xml:space="preserve">Section 2 </w:t>
      </w:r>
      <w:r w:rsidRPr="00D27365">
        <w:rPr>
          <w:b/>
          <w:i/>
          <w:szCs w:val="22"/>
          <w:u w:val="single"/>
        </w:rPr>
        <w:t xml:space="preserve">Interface Overview </w:t>
      </w:r>
      <w:r w:rsidRPr="00D27365">
        <w:rPr>
          <w:szCs w:val="22"/>
        </w:rPr>
        <w:noBreakHyphen/>
      </w:r>
      <w:r w:rsidRPr="00D27365">
        <w:rPr>
          <w:szCs w:val="22"/>
        </w:rPr>
        <w:noBreakHyphen/>
        <w:t xml:space="preserve"> </w:t>
      </w:r>
      <w:proofErr w:type="gramStart"/>
      <w:r w:rsidRPr="00D27365">
        <w:rPr>
          <w:szCs w:val="22"/>
        </w:rPr>
        <w:t>This</w:t>
      </w:r>
      <w:proofErr w:type="gramEnd"/>
      <w:r w:rsidRPr="00D27365">
        <w:rPr>
          <w:szCs w:val="22"/>
        </w:rPr>
        <w:t xml:space="preserve"> section contains an overview of protocol requirements and a brief description of the functionality provided in each interface.</w:t>
      </w:r>
    </w:p>
    <w:p w:rsidR="0043169E" w:rsidRPr="00D27365" w:rsidRDefault="008E3D3E" w:rsidP="00D27365">
      <w:pPr>
        <w:pStyle w:val="BodyLevel2"/>
        <w:ind w:left="576"/>
        <w:rPr>
          <w:szCs w:val="22"/>
        </w:rPr>
      </w:pPr>
      <w:bookmarkStart w:id="73" w:name="_Toc356377194"/>
      <w:bookmarkEnd w:id="72"/>
      <w:r w:rsidRPr="00D27365">
        <w:rPr>
          <w:szCs w:val="22"/>
          <w:u w:val="single"/>
        </w:rPr>
        <w:t xml:space="preserve">Section </w:t>
      </w:r>
      <w:r w:rsidR="00A14632" w:rsidRPr="00D27365">
        <w:rPr>
          <w:szCs w:val="22"/>
          <w:u w:val="single"/>
        </w:rPr>
        <w:t>3</w:t>
      </w:r>
      <w:r w:rsidR="0043169E" w:rsidRPr="00D27365">
        <w:rPr>
          <w:szCs w:val="22"/>
          <w:u w:val="single"/>
        </w:rPr>
        <w:t xml:space="preserve"> </w:t>
      </w:r>
      <w:r w:rsidR="00B8144D" w:rsidRPr="00D27365">
        <w:rPr>
          <w:b/>
          <w:i/>
          <w:szCs w:val="22"/>
          <w:u w:val="single"/>
        </w:rPr>
        <w:t>HTTPS</w:t>
      </w:r>
      <w:r w:rsidR="0043169E" w:rsidRPr="00D27365">
        <w:rPr>
          <w:b/>
          <w:i/>
          <w:szCs w:val="22"/>
          <w:u w:val="single"/>
        </w:rPr>
        <w:t xml:space="preserve"> </w:t>
      </w:r>
      <w:r w:rsidR="00903B9D" w:rsidRPr="00D27365">
        <w:rPr>
          <w:b/>
          <w:i/>
          <w:szCs w:val="22"/>
          <w:u w:val="single"/>
        </w:rPr>
        <w:t>Connection</w:t>
      </w:r>
      <w:r w:rsidR="00B8144D" w:rsidRPr="00D27365">
        <w:rPr>
          <w:b/>
          <w:i/>
          <w:szCs w:val="22"/>
          <w:u w:val="single"/>
        </w:rPr>
        <w:t xml:space="preserve">s </w:t>
      </w:r>
      <w:r w:rsidR="0043169E" w:rsidRPr="00D27365">
        <w:rPr>
          <w:szCs w:val="22"/>
        </w:rPr>
        <w:noBreakHyphen/>
      </w:r>
      <w:r w:rsidR="0043169E" w:rsidRPr="00D27365">
        <w:rPr>
          <w:szCs w:val="22"/>
        </w:rPr>
        <w:noBreakHyphen/>
        <w:t xml:space="preserve"> </w:t>
      </w:r>
      <w:proofErr w:type="gramStart"/>
      <w:r w:rsidR="0043169E" w:rsidRPr="00D27365">
        <w:rPr>
          <w:szCs w:val="22"/>
        </w:rPr>
        <w:t>This</w:t>
      </w:r>
      <w:proofErr w:type="gramEnd"/>
      <w:r w:rsidR="0043169E" w:rsidRPr="00D27365">
        <w:rPr>
          <w:szCs w:val="22"/>
        </w:rPr>
        <w:t xml:space="preserve"> section contains information on </w:t>
      </w:r>
      <w:r w:rsidR="00A14632" w:rsidRPr="00D27365">
        <w:rPr>
          <w:szCs w:val="22"/>
        </w:rPr>
        <w:t>establishing and securing connections over</w:t>
      </w:r>
      <w:r w:rsidR="00903B9D" w:rsidRPr="00D27365">
        <w:rPr>
          <w:szCs w:val="22"/>
        </w:rPr>
        <w:t xml:space="preserve"> the XML interface to the NPAC.</w:t>
      </w:r>
    </w:p>
    <w:p w:rsidR="0043169E" w:rsidRPr="00D27365" w:rsidRDefault="0043169E" w:rsidP="00D27365">
      <w:pPr>
        <w:pStyle w:val="BodyLevel2"/>
        <w:ind w:left="576"/>
        <w:rPr>
          <w:szCs w:val="22"/>
        </w:rPr>
      </w:pPr>
      <w:r w:rsidRPr="00D27365">
        <w:rPr>
          <w:szCs w:val="22"/>
          <w:u w:val="single"/>
        </w:rPr>
        <w:t xml:space="preserve">Section </w:t>
      </w:r>
      <w:bookmarkEnd w:id="73"/>
      <w:r w:rsidR="00A14632" w:rsidRPr="00D27365">
        <w:rPr>
          <w:szCs w:val="22"/>
          <w:u w:val="single"/>
        </w:rPr>
        <w:t>4</w:t>
      </w:r>
      <w:r w:rsidR="00903B9D" w:rsidRPr="00D27365">
        <w:rPr>
          <w:szCs w:val="22"/>
          <w:u w:val="single"/>
        </w:rPr>
        <w:t xml:space="preserve"> </w:t>
      </w:r>
      <w:r w:rsidR="00903B9D" w:rsidRPr="00D27365">
        <w:rPr>
          <w:b/>
          <w:i/>
          <w:szCs w:val="22"/>
          <w:u w:val="single"/>
        </w:rPr>
        <w:t>XMLSchemaDefiniti</w:t>
      </w:r>
      <w:r w:rsidR="00A14632" w:rsidRPr="00D27365">
        <w:rPr>
          <w:b/>
          <w:i/>
          <w:szCs w:val="22"/>
          <w:u w:val="single"/>
        </w:rPr>
        <w:t>on</w:t>
      </w:r>
      <w:r w:rsidRPr="00D27365">
        <w:rPr>
          <w:szCs w:val="22"/>
        </w:rPr>
        <w:t xml:space="preserve"> </w:t>
      </w:r>
      <w:r w:rsidRPr="00D27365">
        <w:rPr>
          <w:szCs w:val="22"/>
        </w:rPr>
        <w:noBreakHyphen/>
      </w:r>
      <w:r w:rsidR="00903B9D" w:rsidRPr="00D27365">
        <w:rPr>
          <w:szCs w:val="22"/>
        </w:rPr>
        <w:noBreakHyphen/>
        <w:t xml:space="preserve"> </w:t>
      </w:r>
      <w:proofErr w:type="gramStart"/>
      <w:r w:rsidR="00903B9D" w:rsidRPr="00D27365">
        <w:rPr>
          <w:szCs w:val="22"/>
        </w:rPr>
        <w:t>This</w:t>
      </w:r>
      <w:proofErr w:type="gramEnd"/>
      <w:r w:rsidR="00903B9D" w:rsidRPr="00D27365">
        <w:rPr>
          <w:szCs w:val="22"/>
        </w:rPr>
        <w:t xml:space="preserve"> section contains the XML Schema definition</w:t>
      </w:r>
      <w:r w:rsidRPr="00D27365">
        <w:rPr>
          <w:szCs w:val="22"/>
        </w:rPr>
        <w:t xml:space="preserve"> supporting the SOA to NPAC SMS interface and the NPAC SMS to Local SMS interface</w:t>
      </w:r>
    </w:p>
    <w:p w:rsidR="0043169E" w:rsidRPr="00D27365" w:rsidRDefault="00D023B7" w:rsidP="00D27365">
      <w:pPr>
        <w:pStyle w:val="BodyLevel2"/>
        <w:ind w:left="576"/>
        <w:rPr>
          <w:szCs w:val="22"/>
        </w:rPr>
      </w:pPr>
      <w:r w:rsidRPr="00D27365">
        <w:rPr>
          <w:szCs w:val="22"/>
          <w:u w:val="single"/>
        </w:rPr>
        <w:t xml:space="preserve">Section </w:t>
      </w:r>
      <w:r w:rsidR="007167C1">
        <w:rPr>
          <w:szCs w:val="22"/>
          <w:u w:val="single"/>
        </w:rPr>
        <w:t>5</w:t>
      </w:r>
      <w:r w:rsidR="0043169E" w:rsidRPr="00D27365">
        <w:rPr>
          <w:szCs w:val="22"/>
          <w:u w:val="single"/>
        </w:rPr>
        <w:t xml:space="preserve"> </w:t>
      </w:r>
      <w:r w:rsidR="009B6E10" w:rsidRPr="00D27365">
        <w:rPr>
          <w:b/>
          <w:i/>
          <w:szCs w:val="22"/>
          <w:u w:val="single"/>
        </w:rPr>
        <w:t>XML Messages</w:t>
      </w:r>
      <w:r w:rsidR="0043169E" w:rsidRPr="00D27365">
        <w:rPr>
          <w:szCs w:val="22"/>
          <w:u w:val="single"/>
        </w:rPr>
        <w:t xml:space="preserve"> </w:t>
      </w:r>
      <w:r w:rsidR="0043169E" w:rsidRPr="00D27365">
        <w:rPr>
          <w:szCs w:val="22"/>
        </w:rPr>
        <w:noBreakHyphen/>
      </w:r>
      <w:r w:rsidR="0043169E" w:rsidRPr="00D27365">
        <w:rPr>
          <w:szCs w:val="22"/>
        </w:rPr>
        <w:noBreakHyphen/>
        <w:t xml:space="preserve"> </w:t>
      </w:r>
      <w:proofErr w:type="gramStart"/>
      <w:r w:rsidR="0043169E" w:rsidRPr="00D27365">
        <w:rPr>
          <w:szCs w:val="22"/>
        </w:rPr>
        <w:t>This</w:t>
      </w:r>
      <w:proofErr w:type="gramEnd"/>
      <w:r w:rsidR="0043169E" w:rsidRPr="00D27365">
        <w:rPr>
          <w:szCs w:val="22"/>
        </w:rPr>
        <w:t xml:space="preserve"> section contains a </w:t>
      </w:r>
      <w:r w:rsidR="009B6E10" w:rsidRPr="00D27365">
        <w:rPr>
          <w:szCs w:val="22"/>
        </w:rPr>
        <w:t>detail description of each XML message, as well as the attributes and behavior associated with the message</w:t>
      </w:r>
      <w:r w:rsidR="0043169E" w:rsidRPr="00D27365">
        <w:rPr>
          <w:szCs w:val="22"/>
        </w:rPr>
        <w:t>.</w:t>
      </w:r>
    </w:p>
    <w:p w:rsidR="0043169E" w:rsidRDefault="0043169E" w:rsidP="00794DDA">
      <w:pPr>
        <w:pStyle w:val="Heading2"/>
      </w:pPr>
      <w:bookmarkStart w:id="74" w:name="_Toc476614306"/>
      <w:bookmarkStart w:id="75" w:name="_Toc483803292"/>
      <w:bookmarkStart w:id="76" w:name="_Toc116975658"/>
      <w:bookmarkStart w:id="77" w:name="_Toc336959508"/>
      <w:bookmarkStart w:id="78" w:name="_Toc338686167"/>
      <w:bookmarkStart w:id="79" w:name="_Toc380067355"/>
      <w:r>
        <w:t>Document Numbering Strategy</w:t>
      </w:r>
      <w:bookmarkEnd w:id="74"/>
      <w:bookmarkEnd w:id="75"/>
      <w:bookmarkEnd w:id="76"/>
      <w:bookmarkEnd w:id="77"/>
      <w:bookmarkEnd w:id="78"/>
      <w:bookmarkEnd w:id="79"/>
    </w:p>
    <w:p w:rsidR="0043169E" w:rsidRPr="00D27365" w:rsidRDefault="009B6E10" w:rsidP="00D27365">
      <w:pPr>
        <w:ind w:left="576"/>
        <w:rPr>
          <w:szCs w:val="22"/>
        </w:rPr>
      </w:pPr>
      <w:r w:rsidRPr="00D27365">
        <w:rPr>
          <w:szCs w:val="22"/>
        </w:rPr>
        <w:t>The documentation number of the X</w:t>
      </w:r>
      <w:r w:rsidR="0043169E" w:rsidRPr="00D27365">
        <w:rPr>
          <w:szCs w:val="22"/>
        </w:rPr>
        <w:t>IS document will be Version X.Y.Z as follows:</w:t>
      </w:r>
    </w:p>
    <w:p w:rsidR="0043169E" w:rsidRPr="00D27365" w:rsidRDefault="0043169E" w:rsidP="00D27365">
      <w:pPr>
        <w:pStyle w:val="Listnum11st"/>
        <w:ind w:left="1656"/>
        <w:rPr>
          <w:sz w:val="22"/>
          <w:szCs w:val="22"/>
        </w:rPr>
      </w:pPr>
      <w:r w:rsidRPr="00D27365">
        <w:rPr>
          <w:sz w:val="22"/>
          <w:szCs w:val="22"/>
        </w:rPr>
        <w:t xml:space="preserve">X – </w:t>
      </w:r>
      <w:proofErr w:type="gramStart"/>
      <w:r w:rsidRPr="00D27365">
        <w:rPr>
          <w:sz w:val="22"/>
          <w:szCs w:val="22"/>
        </w:rPr>
        <w:t>will</w:t>
      </w:r>
      <w:proofErr w:type="gramEnd"/>
      <w:r w:rsidRPr="00D27365">
        <w:rPr>
          <w:sz w:val="22"/>
          <w:szCs w:val="22"/>
        </w:rPr>
        <w:t xml:space="preserve"> only be incremented when a new major release of the NPAC SMS system is authorized.  It will contain only the Change Orders that have been authorized for inclusion in this new major release.</w:t>
      </w:r>
    </w:p>
    <w:p w:rsidR="0043169E" w:rsidRPr="00D27365" w:rsidRDefault="0043169E" w:rsidP="00D27365">
      <w:pPr>
        <w:pStyle w:val="Listnum11st"/>
        <w:ind w:left="1656"/>
        <w:rPr>
          <w:sz w:val="22"/>
          <w:szCs w:val="22"/>
        </w:rPr>
      </w:pPr>
      <w:r w:rsidRPr="00D27365">
        <w:rPr>
          <w:sz w:val="22"/>
          <w:szCs w:val="22"/>
        </w:rPr>
        <w:t xml:space="preserve">Y – </w:t>
      </w:r>
      <w:proofErr w:type="gramStart"/>
      <w:r w:rsidRPr="00D27365">
        <w:rPr>
          <w:sz w:val="22"/>
          <w:szCs w:val="22"/>
        </w:rPr>
        <w:t>will</w:t>
      </w:r>
      <w:proofErr w:type="gramEnd"/>
      <w:r w:rsidRPr="00D27365">
        <w:rPr>
          <w:sz w:val="22"/>
          <w:szCs w:val="22"/>
        </w:rPr>
        <w:t xml:space="preserve"> only be incremented when a new sub-release of an existing release X is authorized.  It will contain only the Change Orders that have been authorized for inclusion in this new sub-release.</w:t>
      </w:r>
    </w:p>
    <w:p w:rsidR="0043169E" w:rsidRDefault="0043169E" w:rsidP="00D27365">
      <w:pPr>
        <w:pStyle w:val="Listnum11st"/>
        <w:ind w:left="1656"/>
        <w:rPr>
          <w:rFonts w:ascii="Times New Roman" w:hAnsi="Times New Roman"/>
          <w:sz w:val="22"/>
          <w:szCs w:val="22"/>
        </w:rPr>
      </w:pPr>
      <w:r w:rsidRPr="00D27365">
        <w:rPr>
          <w:rFonts w:ascii="Times New Roman" w:hAnsi="Times New Roman"/>
          <w:sz w:val="22"/>
          <w:szCs w:val="22"/>
        </w:rPr>
        <w:lastRenderedPageBreak/>
        <w:t xml:space="preserve">Z – </w:t>
      </w:r>
      <w:proofErr w:type="gramStart"/>
      <w:r w:rsidRPr="00D27365">
        <w:rPr>
          <w:rFonts w:ascii="Times New Roman" w:hAnsi="Times New Roman"/>
          <w:sz w:val="22"/>
          <w:szCs w:val="22"/>
        </w:rPr>
        <w:t>will</w:t>
      </w:r>
      <w:proofErr w:type="gramEnd"/>
      <w:r w:rsidRPr="00D27365">
        <w:rPr>
          <w:rFonts w:ascii="Times New Roman" w:hAnsi="Times New Roman"/>
          <w:sz w:val="22"/>
          <w:szCs w:val="22"/>
        </w:rPr>
        <w:t xml:space="preserve"> be incremented when documentation only clarifications and/or backward compatibility issues or other deficien</w:t>
      </w:r>
      <w:r w:rsidR="00903B9D" w:rsidRPr="00D27365">
        <w:rPr>
          <w:rFonts w:ascii="Times New Roman" w:hAnsi="Times New Roman"/>
          <w:sz w:val="22"/>
          <w:szCs w:val="22"/>
        </w:rPr>
        <w:t xml:space="preserve">cy corrections are made in the </w:t>
      </w:r>
      <w:r w:rsidR="009B6E10" w:rsidRPr="00D27365">
        <w:rPr>
          <w:rFonts w:ascii="Times New Roman" w:hAnsi="Times New Roman"/>
          <w:sz w:val="22"/>
          <w:szCs w:val="22"/>
        </w:rPr>
        <w:t>document</w:t>
      </w:r>
      <w:r w:rsidRPr="00D27365">
        <w:rPr>
          <w:rFonts w:ascii="Times New Roman" w:hAnsi="Times New Roman"/>
          <w:sz w:val="22"/>
          <w:szCs w:val="22"/>
        </w:rPr>
        <w:t>.  This number will be reset to 0 when Y is incremented.</w:t>
      </w:r>
    </w:p>
    <w:p w:rsidR="007878E8" w:rsidRPr="009D323E" w:rsidRDefault="007878E8" w:rsidP="008F72E5">
      <w:pPr>
        <w:pStyle w:val="Listnum11st"/>
        <w:numPr>
          <w:ilvl w:val="0"/>
          <w:numId w:val="21"/>
        </w:numPr>
        <w:rPr>
          <w:rFonts w:ascii="Times New Roman" w:hAnsi="Times New Roman"/>
          <w:sz w:val="22"/>
          <w:szCs w:val="22"/>
        </w:rPr>
      </w:pPr>
      <w:proofErr w:type="gramStart"/>
      <w:r w:rsidRPr="009D323E">
        <w:rPr>
          <w:rFonts w:ascii="Times New Roman" w:hAnsi="Times New Roman"/>
          <w:sz w:val="22"/>
          <w:szCs w:val="22"/>
        </w:rPr>
        <w:t>will</w:t>
      </w:r>
      <w:proofErr w:type="gramEnd"/>
      <w:r w:rsidRPr="009D323E">
        <w:rPr>
          <w:rFonts w:ascii="Times New Roman" w:hAnsi="Times New Roman"/>
          <w:sz w:val="22"/>
          <w:szCs w:val="22"/>
        </w:rPr>
        <w:t xml:space="preserve"> </w:t>
      </w:r>
      <w:r w:rsidRPr="007D4B83">
        <w:rPr>
          <w:rFonts w:ascii="Times New Roman" w:hAnsi="Times New Roman"/>
          <w:sz w:val="22"/>
          <w:szCs w:val="22"/>
        </w:rPr>
        <w:t>include a "lowercase letter" following the Z designation.  This "lowercase letter" will essentially serve as a version indicator for the release of the documentation, such that the X.Y.Za will be a unique identifier.  It will be used for both drafts and final versions.  The “lower case letter” shall be reset to ‘a’ when Z is incremented</w:t>
      </w:r>
    </w:p>
    <w:p w:rsidR="007878E8" w:rsidRPr="00D27365" w:rsidRDefault="007878E8" w:rsidP="00D27365">
      <w:pPr>
        <w:pStyle w:val="Listnum11st"/>
        <w:ind w:left="1656"/>
        <w:rPr>
          <w:sz w:val="22"/>
          <w:szCs w:val="22"/>
        </w:rPr>
      </w:pPr>
    </w:p>
    <w:p w:rsidR="0043169E" w:rsidRPr="00D27365" w:rsidRDefault="0043169E" w:rsidP="00D27365">
      <w:pPr>
        <w:ind w:left="576"/>
        <w:rPr>
          <w:szCs w:val="22"/>
        </w:rPr>
      </w:pPr>
      <w:r w:rsidRPr="00D27365">
        <w:rPr>
          <w:szCs w:val="22"/>
        </w:rPr>
        <w:t xml:space="preserve">For example, the first release of the </w:t>
      </w:r>
      <w:r w:rsidR="009B6E10" w:rsidRPr="00D27365">
        <w:rPr>
          <w:szCs w:val="22"/>
        </w:rPr>
        <w:t>X</w:t>
      </w:r>
      <w:r w:rsidRPr="00D27365">
        <w:rPr>
          <w:szCs w:val="22"/>
        </w:rPr>
        <w:t xml:space="preserve">IS will be numbered </w:t>
      </w:r>
      <w:r w:rsidR="009B6E10" w:rsidRPr="00D27365">
        <w:rPr>
          <w:szCs w:val="22"/>
        </w:rPr>
        <w:t>1</w:t>
      </w:r>
      <w:r w:rsidRPr="00D27365">
        <w:rPr>
          <w:szCs w:val="22"/>
        </w:rPr>
        <w:t>.0.0.  If documentation only clarifications are introdu</w:t>
      </w:r>
      <w:r w:rsidR="009B6E10" w:rsidRPr="00D27365">
        <w:rPr>
          <w:szCs w:val="22"/>
        </w:rPr>
        <w:t>ced in the next release of the X</w:t>
      </w:r>
      <w:r w:rsidRPr="00D27365">
        <w:rPr>
          <w:szCs w:val="22"/>
        </w:rPr>
        <w:t xml:space="preserve">IS document it will be numbered </w:t>
      </w:r>
      <w:r w:rsidR="009B6E10" w:rsidRPr="00D27365">
        <w:rPr>
          <w:szCs w:val="22"/>
        </w:rPr>
        <w:t>1</w:t>
      </w:r>
      <w:r w:rsidRPr="00D27365">
        <w:rPr>
          <w:szCs w:val="22"/>
        </w:rPr>
        <w:t>.0.1</w:t>
      </w:r>
      <w:r w:rsidR="009B6E10" w:rsidRPr="00D27365">
        <w:rPr>
          <w:szCs w:val="22"/>
        </w:rPr>
        <w:t xml:space="preserve">.  If requirements are added </w:t>
      </w:r>
      <w:r w:rsidRPr="00D27365">
        <w:rPr>
          <w:szCs w:val="22"/>
        </w:rPr>
        <w:t xml:space="preserve">that require NPAC SMS software changes then the next release of the </w:t>
      </w:r>
      <w:r w:rsidR="009B6E10" w:rsidRPr="00D27365">
        <w:rPr>
          <w:szCs w:val="22"/>
        </w:rPr>
        <w:t>X</w:t>
      </w:r>
      <w:r w:rsidRPr="00D27365">
        <w:rPr>
          <w:szCs w:val="22"/>
        </w:rPr>
        <w:t xml:space="preserve">IS document will be numbered </w:t>
      </w:r>
      <w:r w:rsidR="009B6E10" w:rsidRPr="00D27365">
        <w:rPr>
          <w:szCs w:val="22"/>
        </w:rPr>
        <w:t>1</w:t>
      </w:r>
      <w:r w:rsidRPr="00D27365">
        <w:rPr>
          <w:szCs w:val="22"/>
        </w:rPr>
        <w:t>.1.0.</w:t>
      </w:r>
    </w:p>
    <w:p w:rsidR="0043169E" w:rsidRPr="00D27365" w:rsidRDefault="0043169E" w:rsidP="00D27365">
      <w:pPr>
        <w:ind w:left="576"/>
        <w:rPr>
          <w:szCs w:val="22"/>
        </w:rPr>
      </w:pPr>
    </w:p>
    <w:p w:rsidR="0043169E" w:rsidRPr="00D27365" w:rsidRDefault="0043169E" w:rsidP="00D27365">
      <w:pPr>
        <w:ind w:left="576"/>
        <w:rPr>
          <w:szCs w:val="22"/>
        </w:rPr>
      </w:pPr>
      <w:r w:rsidRPr="00D27365">
        <w:rPr>
          <w:szCs w:val="22"/>
        </w:rPr>
        <w:t>This number scheme is intended to make the mapping b</w:t>
      </w:r>
      <w:r w:rsidR="007F2365" w:rsidRPr="00D27365">
        <w:rPr>
          <w:szCs w:val="22"/>
        </w:rPr>
        <w:t xml:space="preserve">etween NPAC SMS and the FRS, </w:t>
      </w:r>
      <w:r w:rsidRPr="00D27365">
        <w:rPr>
          <w:szCs w:val="22"/>
        </w:rPr>
        <w:t xml:space="preserve">IIS </w:t>
      </w:r>
      <w:r w:rsidR="007F2365" w:rsidRPr="00D27365">
        <w:rPr>
          <w:szCs w:val="22"/>
        </w:rPr>
        <w:t xml:space="preserve">and XIS </w:t>
      </w:r>
      <w:r w:rsidRPr="00D27365">
        <w:rPr>
          <w:szCs w:val="22"/>
        </w:rPr>
        <w:t>documentation consistent.</w:t>
      </w:r>
    </w:p>
    <w:p w:rsidR="0043169E" w:rsidRDefault="0043169E" w:rsidP="00794DDA">
      <w:pPr>
        <w:pStyle w:val="Heading2"/>
      </w:pPr>
      <w:bookmarkStart w:id="80" w:name="_Toc367590572"/>
      <w:bookmarkStart w:id="81" w:name="_Toc368488114"/>
      <w:bookmarkStart w:id="82" w:name="_Toc387211303"/>
      <w:bookmarkStart w:id="83" w:name="_Toc387214216"/>
      <w:bookmarkStart w:id="84" w:name="_Toc387214501"/>
      <w:bookmarkStart w:id="85" w:name="_Toc387655196"/>
      <w:bookmarkStart w:id="86" w:name="_Toc476614307"/>
      <w:bookmarkStart w:id="87" w:name="_Toc483803293"/>
      <w:bookmarkStart w:id="88" w:name="_Toc116975659"/>
      <w:bookmarkStart w:id="89" w:name="_Toc336959509"/>
      <w:bookmarkStart w:id="90" w:name="_Toc338686168"/>
      <w:bookmarkStart w:id="91" w:name="_Toc356377196"/>
      <w:bookmarkStart w:id="92" w:name="_Toc356628641"/>
      <w:bookmarkStart w:id="93" w:name="_Toc356628745"/>
      <w:bookmarkStart w:id="94" w:name="_Toc356629176"/>
      <w:bookmarkStart w:id="95" w:name="_Toc360606687"/>
      <w:bookmarkStart w:id="96" w:name="_Toc380067356"/>
      <w:r>
        <w:t>Document Version History</w:t>
      </w:r>
      <w:bookmarkEnd w:id="80"/>
      <w:bookmarkEnd w:id="81"/>
      <w:bookmarkEnd w:id="82"/>
      <w:bookmarkEnd w:id="83"/>
      <w:bookmarkEnd w:id="84"/>
      <w:bookmarkEnd w:id="85"/>
      <w:bookmarkEnd w:id="86"/>
      <w:bookmarkEnd w:id="87"/>
      <w:bookmarkEnd w:id="88"/>
      <w:bookmarkEnd w:id="89"/>
      <w:bookmarkEnd w:id="90"/>
      <w:bookmarkEnd w:id="96"/>
    </w:p>
    <w:p w:rsidR="00546C5B" w:rsidRDefault="00546C5B" w:rsidP="00546C5B"/>
    <w:p w:rsidR="0043169E" w:rsidRDefault="0043169E" w:rsidP="00546C5B">
      <w:pPr>
        <w:ind w:left="576"/>
      </w:pPr>
      <w:bookmarkStart w:id="97" w:name="_Toc476614308"/>
      <w:bookmarkStart w:id="98" w:name="_Toc483803294"/>
      <w:bookmarkStart w:id="99" w:name="_Toc116975660"/>
      <w:bookmarkStart w:id="100" w:name="_Toc336959510"/>
      <w:r>
        <w:t>Release 1.0</w:t>
      </w:r>
      <w:bookmarkEnd w:id="97"/>
      <w:bookmarkEnd w:id="98"/>
      <w:bookmarkEnd w:id="99"/>
      <w:r w:rsidR="007F2365">
        <w:t>.0 - Initial release of the XIS.</w:t>
      </w:r>
      <w:bookmarkEnd w:id="100"/>
    </w:p>
    <w:p w:rsidR="00686358" w:rsidRDefault="00686358" w:rsidP="00546C5B">
      <w:pPr>
        <w:ind w:left="576"/>
      </w:pPr>
      <w:r>
        <w:t>Release 1.1.0 – Release on 6/11/2013 – Contains updates from LNPAWG review.</w:t>
      </w:r>
    </w:p>
    <w:p w:rsidR="00A90378" w:rsidRDefault="00A90378" w:rsidP="00546C5B">
      <w:pPr>
        <w:ind w:left="576"/>
      </w:pPr>
      <w:r>
        <w:t>Release 1.2.0 – Release on 6/28/2013 – Contains updates from LNPAWG review.</w:t>
      </w:r>
    </w:p>
    <w:p w:rsidR="0016671D" w:rsidRDefault="0016671D" w:rsidP="00546C5B">
      <w:pPr>
        <w:ind w:left="576"/>
      </w:pPr>
      <w:r>
        <w:t>Release 1.3.0 – Release on 8/26/2013 – Contains updates from LNPAWG review.</w:t>
      </w:r>
    </w:p>
    <w:p w:rsidR="0016671D" w:rsidRDefault="004C3794" w:rsidP="00546C5B">
      <w:pPr>
        <w:ind w:left="576"/>
      </w:pPr>
      <w:r>
        <w:t>Release 1.4.0 – Release on 10/18</w:t>
      </w:r>
      <w:r w:rsidR="0016671D">
        <w:t>/2013 – Contains updates from LNPAWG review.</w:t>
      </w:r>
    </w:p>
    <w:p w:rsidR="008C49E3" w:rsidRDefault="008C49E3" w:rsidP="00546C5B">
      <w:pPr>
        <w:ind w:left="576"/>
        <w:rPr>
          <w:ins w:id="101" w:author="Rooks, Jim" w:date="2014-02-12T16:06:00Z"/>
        </w:rPr>
      </w:pPr>
      <w:r>
        <w:t>Release 1.5.0 – Release</w:t>
      </w:r>
      <w:r w:rsidR="009D4D97">
        <w:t xml:space="preserve"> on 12/13</w:t>
      </w:r>
      <w:r>
        <w:t>/2013 – Contains updates from LNPAWG review.</w:t>
      </w:r>
    </w:p>
    <w:p w:rsidR="00095C49" w:rsidRDefault="00152CA5" w:rsidP="00546C5B">
      <w:pPr>
        <w:ind w:left="576"/>
      </w:pPr>
      <w:ins w:id="102" w:author="Rooks, Jim" w:date="2014-02-12T16:06:00Z">
        <w:r>
          <w:t>Release 1.</w:t>
        </w:r>
      </w:ins>
      <w:ins w:id="103" w:author="Rooks, Jim" w:date="2014-02-13T14:39:00Z">
        <w:r>
          <w:t>5</w:t>
        </w:r>
      </w:ins>
      <w:ins w:id="104" w:author="Rooks, Jim" w:date="2014-02-12T16:06:00Z">
        <w:r>
          <w:t>.</w:t>
        </w:r>
      </w:ins>
      <w:ins w:id="105" w:author="Rooks, Jim" w:date="2014-02-13T14:39:00Z">
        <w:r>
          <w:t>1</w:t>
        </w:r>
      </w:ins>
      <w:ins w:id="106" w:author="Rooks, Jim" w:date="2014-02-12T16:06:00Z">
        <w:r w:rsidR="00095C49">
          <w:t xml:space="preserve"> – Release on 02/14/2014 – Contains updates from LNPAWG review.</w:t>
        </w:r>
      </w:ins>
    </w:p>
    <w:p w:rsidR="008C0AEB" w:rsidRDefault="008C0AEB">
      <w:pPr>
        <w:pStyle w:val="BodyLevel2Bullet1"/>
        <w:numPr>
          <w:ilvl w:val="0"/>
          <w:numId w:val="0"/>
        </w:numPr>
        <w:rPr>
          <w:b/>
          <w:bCs/>
        </w:rPr>
      </w:pPr>
      <w:bookmarkStart w:id="107" w:name="_Toc367590573"/>
      <w:bookmarkStart w:id="108" w:name="_Toc368488115"/>
      <w:bookmarkStart w:id="109" w:name="_Toc387211304"/>
      <w:bookmarkStart w:id="110" w:name="_Toc387214217"/>
      <w:bookmarkStart w:id="111" w:name="_Toc387214502"/>
      <w:bookmarkStart w:id="112" w:name="_Toc387655197"/>
      <w:bookmarkStart w:id="113" w:name="_Toc476614311"/>
    </w:p>
    <w:p w:rsidR="0043169E" w:rsidRDefault="0043169E" w:rsidP="00794DDA">
      <w:pPr>
        <w:pStyle w:val="Heading2"/>
      </w:pPr>
      <w:bookmarkStart w:id="114" w:name="_Toc483803297"/>
      <w:bookmarkStart w:id="115" w:name="_Toc116975666"/>
      <w:bookmarkStart w:id="116" w:name="_Toc336959511"/>
      <w:bookmarkStart w:id="117" w:name="_Toc338686169"/>
      <w:bookmarkStart w:id="118" w:name="_Toc380067357"/>
      <w:r>
        <w:t>References</w:t>
      </w:r>
      <w:bookmarkEnd w:id="91"/>
      <w:bookmarkEnd w:id="92"/>
      <w:bookmarkEnd w:id="93"/>
      <w:bookmarkEnd w:id="94"/>
      <w:bookmarkEnd w:id="95"/>
      <w:bookmarkEnd w:id="107"/>
      <w:bookmarkEnd w:id="108"/>
      <w:bookmarkEnd w:id="109"/>
      <w:bookmarkEnd w:id="110"/>
      <w:bookmarkEnd w:id="111"/>
      <w:bookmarkEnd w:id="112"/>
      <w:bookmarkEnd w:id="113"/>
      <w:bookmarkEnd w:id="114"/>
      <w:bookmarkEnd w:id="115"/>
      <w:bookmarkEnd w:id="116"/>
      <w:bookmarkEnd w:id="117"/>
      <w:bookmarkEnd w:id="118"/>
    </w:p>
    <w:p w:rsidR="0043169E" w:rsidRDefault="0043169E">
      <w:pPr>
        <w:pStyle w:val="Heading3"/>
      </w:pPr>
      <w:bookmarkStart w:id="119" w:name="_Toc356377197"/>
      <w:bookmarkStart w:id="120" w:name="_Toc356628642"/>
      <w:bookmarkStart w:id="121" w:name="_Toc356628746"/>
      <w:bookmarkStart w:id="122" w:name="_Toc356629177"/>
      <w:bookmarkStart w:id="123" w:name="_Toc360606688"/>
      <w:bookmarkStart w:id="124" w:name="_Toc367590574"/>
      <w:bookmarkStart w:id="125" w:name="_Toc368488116"/>
      <w:bookmarkStart w:id="126" w:name="_Toc387211305"/>
      <w:bookmarkStart w:id="127" w:name="_Toc387214218"/>
      <w:bookmarkStart w:id="128" w:name="_Toc387214503"/>
      <w:bookmarkStart w:id="129" w:name="_Toc387655198"/>
      <w:bookmarkStart w:id="130" w:name="_Toc476614312"/>
      <w:bookmarkStart w:id="131" w:name="_Toc483803298"/>
      <w:bookmarkStart w:id="132" w:name="_Toc116975667"/>
      <w:bookmarkStart w:id="133" w:name="_Toc336959512"/>
      <w:bookmarkStart w:id="134" w:name="_Toc338686170"/>
      <w:bookmarkStart w:id="135" w:name="_Toc380067358"/>
      <w:r>
        <w:t>Standards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43169E" w:rsidRDefault="004C01ED" w:rsidP="004C01ED">
      <w:pPr>
        <w:pStyle w:val="BodyLevel3"/>
        <w:ind w:left="720"/>
      </w:pPr>
      <w:r>
        <w:t>RFC2616 - Hypertext Transfer Protocol -- HTTP/1.1</w:t>
      </w:r>
    </w:p>
    <w:p w:rsidR="004C01ED" w:rsidRDefault="004C01ED" w:rsidP="004C01ED">
      <w:pPr>
        <w:pStyle w:val="BodyLevel3"/>
        <w:ind w:left="720"/>
      </w:pPr>
      <w:r>
        <w:t>RFC5246 – The Transport Layer Security (TLS) Protocol, Version 1.2</w:t>
      </w:r>
    </w:p>
    <w:p w:rsidR="0043169E" w:rsidRDefault="0043169E">
      <w:pPr>
        <w:pStyle w:val="Heading3"/>
      </w:pPr>
      <w:bookmarkStart w:id="136" w:name="_Toc356377198"/>
      <w:bookmarkStart w:id="137" w:name="_Toc356628672"/>
      <w:bookmarkStart w:id="138" w:name="_Toc356628747"/>
      <w:bookmarkStart w:id="139" w:name="_Toc356629178"/>
      <w:bookmarkStart w:id="140" w:name="_Toc360606689"/>
      <w:bookmarkStart w:id="141" w:name="_Toc367590575"/>
      <w:bookmarkStart w:id="142" w:name="_Toc368488117"/>
      <w:bookmarkStart w:id="143" w:name="_Toc387211306"/>
      <w:bookmarkStart w:id="144" w:name="_Toc387214219"/>
      <w:bookmarkStart w:id="145" w:name="_Toc387214504"/>
      <w:bookmarkStart w:id="146" w:name="_Toc387655199"/>
      <w:bookmarkStart w:id="147" w:name="_Toc476614313"/>
      <w:bookmarkStart w:id="148" w:name="_Toc483803299"/>
      <w:bookmarkStart w:id="149" w:name="_Toc116975668"/>
      <w:bookmarkStart w:id="150" w:name="_Toc336959513"/>
      <w:bookmarkStart w:id="151" w:name="_Toc338686171"/>
      <w:bookmarkStart w:id="152" w:name="_Toc380067359"/>
      <w:r>
        <w:t>Related Publications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43169E" w:rsidRDefault="0043169E" w:rsidP="002C6CCD">
      <w:pPr>
        <w:pStyle w:val="BodyLevel3"/>
        <w:ind w:left="720"/>
      </w:pPr>
      <w:bookmarkStart w:id="153" w:name="_Toc356628673"/>
      <w:r>
        <w:rPr>
          <w:i/>
        </w:rPr>
        <w:t>Illinois Commerce Commission Number Portability Administration Center and Service Management System Request for Proposal (ICC NPAC/SMS RFP),</w:t>
      </w:r>
      <w:r>
        <w:t xml:space="preserve"> February 6, 1996.</w:t>
      </w:r>
      <w:bookmarkEnd w:id="153"/>
    </w:p>
    <w:p w:rsidR="0043169E" w:rsidRDefault="0043169E" w:rsidP="002C6CCD">
      <w:pPr>
        <w:pStyle w:val="BodyLevel3"/>
        <w:ind w:left="720"/>
      </w:pPr>
      <w:bookmarkStart w:id="154" w:name="_Toc356628674"/>
      <w:r>
        <w:rPr>
          <w:i/>
        </w:rPr>
        <w:t>Lockheed Martin Team Response to the Illinois Commerce Commission Number Portability Administration Center and Management System Request for Proposal,</w:t>
      </w:r>
      <w:r>
        <w:t xml:space="preserve"> March 18, 1996.</w:t>
      </w:r>
      <w:bookmarkEnd w:id="154"/>
    </w:p>
    <w:p w:rsidR="004D2072" w:rsidRDefault="0043169E" w:rsidP="002C6CCD">
      <w:pPr>
        <w:pStyle w:val="BodyLevel3"/>
        <w:tabs>
          <w:tab w:val="left" w:pos="5670"/>
        </w:tabs>
        <w:ind w:left="720"/>
      </w:pPr>
      <w:proofErr w:type="gramStart"/>
      <w:r>
        <w:t>North American Number Council (NANC) Functional Requirements Specification, Number Portability Administration Center (NPAC), Service Man</w:t>
      </w:r>
      <w:r w:rsidR="000D4E79">
        <w:t>agement System (SMS).</w:t>
      </w:r>
      <w:proofErr w:type="gramEnd"/>
    </w:p>
    <w:p w:rsidR="00155202" w:rsidRPr="00155202" w:rsidRDefault="00155202" w:rsidP="002C6CCD">
      <w:pPr>
        <w:pStyle w:val="BodyLevel3"/>
        <w:tabs>
          <w:tab w:val="left" w:pos="5670"/>
        </w:tabs>
        <w:ind w:left="720"/>
      </w:pPr>
      <w:r w:rsidRPr="00155202">
        <w:t>North American Number Council (NANC) NPAC SMS Interoperable Interface Specification (IIS</w:t>
      </w:r>
      <w:r>
        <w:t>)</w:t>
      </w:r>
    </w:p>
    <w:p w:rsidR="0043169E" w:rsidRDefault="0043169E" w:rsidP="00794DDA">
      <w:pPr>
        <w:pStyle w:val="Heading2"/>
      </w:pPr>
      <w:bookmarkStart w:id="155" w:name="_Toc356628677"/>
      <w:bookmarkStart w:id="156" w:name="_Toc356628748"/>
      <w:bookmarkStart w:id="157" w:name="_Toc356629179"/>
      <w:bookmarkStart w:id="158" w:name="_Toc360606690"/>
      <w:bookmarkStart w:id="159" w:name="_Toc367590576"/>
      <w:bookmarkStart w:id="160" w:name="_Toc368488118"/>
      <w:bookmarkStart w:id="161" w:name="_Toc387211307"/>
      <w:bookmarkStart w:id="162" w:name="_Toc387214220"/>
      <w:bookmarkStart w:id="163" w:name="_Toc387214505"/>
      <w:bookmarkStart w:id="164" w:name="_Toc387655200"/>
      <w:bookmarkStart w:id="165" w:name="_Toc476614314"/>
      <w:bookmarkStart w:id="166" w:name="_Toc483803300"/>
      <w:bookmarkStart w:id="167" w:name="_Toc116975669"/>
      <w:bookmarkStart w:id="168" w:name="_Toc336959514"/>
      <w:bookmarkStart w:id="169" w:name="_Toc338686172"/>
      <w:bookmarkStart w:id="170" w:name="_Toc380067360"/>
      <w:r>
        <w:lastRenderedPageBreak/>
        <w:t>Definitions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tbl>
      <w:tblPr>
        <w:tblW w:w="8100" w:type="dxa"/>
        <w:tblInd w:w="720" w:type="dxa"/>
        <w:tblLayout w:type="fixed"/>
        <w:tblLook w:val="0000"/>
      </w:tblPr>
      <w:tblGrid>
        <w:gridCol w:w="2448"/>
        <w:gridCol w:w="5652"/>
      </w:tblGrid>
      <w:tr w:rsidR="0043169E" w:rsidTr="005B2704">
        <w:tc>
          <w:tcPr>
            <w:tcW w:w="2448" w:type="dxa"/>
          </w:tcPr>
          <w:p w:rsidR="00DB46C3" w:rsidRDefault="0043169E">
            <w:r>
              <w:t xml:space="preserve">Central Time </w:t>
            </w:r>
          </w:p>
          <w:p w:rsidR="0043169E" w:rsidRDefault="0043169E" w:rsidP="00DB46C3">
            <w:r>
              <w:t>(standard/</w:t>
            </w:r>
            <w:r w:rsidR="00DB46C3">
              <w:t>daylight)</w:t>
            </w:r>
          </w:p>
        </w:tc>
        <w:tc>
          <w:tcPr>
            <w:tcW w:w="5652" w:type="dxa"/>
          </w:tcPr>
          <w:p w:rsidR="00DB46C3" w:rsidRDefault="0043169E">
            <w:r>
              <w:t>This is the time in the central time zone, which includes daylight savings time.  It changes twice a year based on standard time and daylight savings time.  The NPAC SMS runs on hardware that uses this time.</w:t>
            </w:r>
          </w:p>
          <w:p w:rsidR="00DB46C3" w:rsidRDefault="00DB46C3"/>
          <w:p w:rsidR="009E2B51" w:rsidRDefault="009E2B51"/>
        </w:tc>
      </w:tr>
      <w:tr w:rsidR="009E2B51" w:rsidTr="005B2704">
        <w:tc>
          <w:tcPr>
            <w:tcW w:w="2448" w:type="dxa"/>
          </w:tcPr>
          <w:p w:rsidR="009E2B51" w:rsidRDefault="009E2B51" w:rsidP="006D364D">
            <w:r>
              <w:t>Activity Timestamp</w:t>
            </w:r>
          </w:p>
        </w:tc>
        <w:tc>
          <w:tcPr>
            <w:tcW w:w="5652" w:type="dxa"/>
          </w:tcPr>
          <w:p w:rsidR="009E2B51" w:rsidRDefault="009E2B51" w:rsidP="006D364D">
            <w:r>
              <w:t xml:space="preserve">A </w:t>
            </w:r>
            <w:r w:rsidRPr="009E2B51">
              <w:t>timestamp the NPAC maintains on each object in the database to retain</w:t>
            </w:r>
            <w:r>
              <w:t xml:space="preserve"> the “Origination Timestamp</w:t>
            </w:r>
            <w:r w:rsidRPr="009E2B51">
              <w:t>” for the last update made to a record.  The local system should also maintain this timestamp to cap</w:t>
            </w:r>
            <w:r>
              <w:t>ture the “Origination Timestamp</w:t>
            </w:r>
            <w:r w:rsidRPr="009E2B51">
              <w:t>” for the last update made for data received from the NPAC.</w:t>
            </w:r>
            <w:r w:rsidR="00D570E8">
              <w:t xml:space="preserve"> This timestamp should contain milliseconds accuracy.</w:t>
            </w:r>
          </w:p>
          <w:p w:rsidR="009E2B51" w:rsidRDefault="009E2B51" w:rsidP="006D364D"/>
        </w:tc>
      </w:tr>
      <w:tr w:rsidR="009E2B51" w:rsidTr="005B2704">
        <w:tc>
          <w:tcPr>
            <w:tcW w:w="2448" w:type="dxa"/>
          </w:tcPr>
          <w:p w:rsidR="009E2B51" w:rsidRDefault="009E2B51" w:rsidP="006D364D">
            <w:r>
              <w:t>Departure Timestamp</w:t>
            </w:r>
          </w:p>
        </w:tc>
        <w:tc>
          <w:tcPr>
            <w:tcW w:w="5652" w:type="dxa"/>
          </w:tcPr>
          <w:p w:rsidR="009E2B51" w:rsidRDefault="009E2B51" w:rsidP="006D364D">
            <w:r>
              <w:t>A</w:t>
            </w:r>
            <w:r w:rsidRPr="00DB46C3">
              <w:t xml:space="preserve"> timestamp placed on the request just before it is sent</w:t>
            </w:r>
            <w:r w:rsidR="00D570E8">
              <w:t>. It should contain milliseconds accuracy.</w:t>
            </w:r>
          </w:p>
          <w:p w:rsidR="009E2B51" w:rsidRDefault="009E2B51" w:rsidP="006D364D"/>
        </w:tc>
      </w:tr>
      <w:tr w:rsidR="009E2B51" w:rsidTr="005B2704">
        <w:tc>
          <w:tcPr>
            <w:tcW w:w="2448" w:type="dxa"/>
          </w:tcPr>
          <w:p w:rsidR="009E2B51" w:rsidRPr="0002448E" w:rsidRDefault="009E2B51" w:rsidP="006D364D">
            <w:pPr>
              <w:pStyle w:val="TableText"/>
              <w:spacing w:before="80" w:after="80"/>
              <w:rPr>
                <w:sz w:val="22"/>
                <w:szCs w:val="22"/>
              </w:rPr>
            </w:pPr>
            <w:r w:rsidRPr="0002448E">
              <w:rPr>
                <w:sz w:val="22"/>
                <w:szCs w:val="22"/>
              </w:rPr>
              <w:t>Local Time</w:t>
            </w:r>
          </w:p>
        </w:tc>
        <w:tc>
          <w:tcPr>
            <w:tcW w:w="5652" w:type="dxa"/>
          </w:tcPr>
          <w:p w:rsidR="009E2B51" w:rsidRPr="0002448E" w:rsidRDefault="009E2B51" w:rsidP="006D364D">
            <w:pPr>
              <w:pStyle w:val="TableText"/>
              <w:tabs>
                <w:tab w:val="clear" w:pos="180"/>
              </w:tabs>
              <w:spacing w:before="80" w:after="80"/>
              <w:ind w:left="0" w:hanging="18"/>
              <w:rPr>
                <w:sz w:val="22"/>
                <w:szCs w:val="22"/>
              </w:rPr>
            </w:pPr>
            <w:r w:rsidRPr="0002448E">
              <w:rPr>
                <w:sz w:val="22"/>
                <w:szCs w:val="22"/>
              </w:rPr>
              <w:t>The time zone of the local user.  Most time representations in the NPAC OP GUI are represented in the user’s local time zone based on the PC’s clock setting.  The time zone label is included in time display in the GUI.</w:t>
            </w:r>
          </w:p>
          <w:p w:rsidR="009E2B51" w:rsidRPr="0002448E" w:rsidRDefault="009E2B51" w:rsidP="006D364D">
            <w:pPr>
              <w:pStyle w:val="TableText"/>
              <w:tabs>
                <w:tab w:val="clear" w:pos="180"/>
              </w:tabs>
              <w:ind w:left="259" w:firstLine="0"/>
              <w:rPr>
                <w:sz w:val="22"/>
                <w:szCs w:val="22"/>
              </w:rPr>
            </w:pPr>
            <w:r w:rsidRPr="0002448E">
              <w:rPr>
                <w:sz w:val="22"/>
                <w:szCs w:val="22"/>
              </w:rPr>
              <w:t>EST for Eastern Time Zone</w:t>
            </w:r>
          </w:p>
          <w:p w:rsidR="009E2B51" w:rsidRPr="0002448E" w:rsidRDefault="009E2B51" w:rsidP="006D364D">
            <w:pPr>
              <w:pStyle w:val="TableText"/>
              <w:tabs>
                <w:tab w:val="clear" w:pos="180"/>
              </w:tabs>
              <w:ind w:left="259" w:firstLine="0"/>
              <w:rPr>
                <w:sz w:val="22"/>
                <w:szCs w:val="22"/>
              </w:rPr>
            </w:pPr>
            <w:r w:rsidRPr="0002448E">
              <w:rPr>
                <w:sz w:val="22"/>
                <w:szCs w:val="22"/>
              </w:rPr>
              <w:t>CST for Central Time Zone</w:t>
            </w:r>
          </w:p>
          <w:p w:rsidR="009E2B51" w:rsidRPr="0002448E" w:rsidRDefault="009E2B51" w:rsidP="006D364D">
            <w:pPr>
              <w:pStyle w:val="TableText"/>
              <w:tabs>
                <w:tab w:val="clear" w:pos="180"/>
              </w:tabs>
              <w:ind w:left="259" w:firstLine="0"/>
              <w:rPr>
                <w:sz w:val="22"/>
                <w:szCs w:val="22"/>
              </w:rPr>
            </w:pPr>
            <w:r w:rsidRPr="0002448E">
              <w:rPr>
                <w:sz w:val="22"/>
                <w:szCs w:val="22"/>
              </w:rPr>
              <w:t>MST for Mountain Time Zone</w:t>
            </w:r>
          </w:p>
          <w:p w:rsidR="009E2B51" w:rsidRPr="0002448E" w:rsidRDefault="009E2B51" w:rsidP="006D364D">
            <w:pPr>
              <w:pStyle w:val="TableText"/>
              <w:tabs>
                <w:tab w:val="clear" w:pos="180"/>
              </w:tabs>
              <w:spacing w:after="80"/>
              <w:ind w:left="259" w:firstLine="0"/>
              <w:rPr>
                <w:sz w:val="22"/>
                <w:szCs w:val="22"/>
              </w:rPr>
            </w:pPr>
            <w:r w:rsidRPr="0002448E">
              <w:rPr>
                <w:sz w:val="22"/>
                <w:szCs w:val="22"/>
              </w:rPr>
              <w:t>PST for Pacific Time Zone</w:t>
            </w:r>
          </w:p>
        </w:tc>
      </w:tr>
      <w:tr w:rsidR="00DB46C3" w:rsidTr="005B2704">
        <w:tc>
          <w:tcPr>
            <w:tcW w:w="2448" w:type="dxa"/>
          </w:tcPr>
          <w:p w:rsidR="00DB46C3" w:rsidRDefault="00DB46C3">
            <w:r>
              <w:t>Origination Timestamp</w:t>
            </w:r>
          </w:p>
        </w:tc>
        <w:tc>
          <w:tcPr>
            <w:tcW w:w="5652" w:type="dxa"/>
          </w:tcPr>
          <w:p w:rsidR="00DB46C3" w:rsidRDefault="00DB46C3">
            <w:r>
              <w:t xml:space="preserve">A timestamp </w:t>
            </w:r>
            <w:r w:rsidRPr="002B6440">
              <w:t xml:space="preserve">when </w:t>
            </w:r>
            <w:r w:rsidR="005B2704">
              <w:t>a</w:t>
            </w:r>
            <w:r w:rsidRPr="002B6440">
              <w:t xml:space="preserve"> </w:t>
            </w:r>
            <w:r>
              <w:t>request</w:t>
            </w:r>
            <w:r w:rsidR="005B2704">
              <w:t xml:space="preserve"> or reply</w:t>
            </w:r>
            <w:r w:rsidRPr="002B6440">
              <w:t xml:space="preserve"> </w:t>
            </w:r>
            <w:r w:rsidR="005B2704">
              <w:t>is</w:t>
            </w:r>
            <w:r w:rsidRPr="002B6440">
              <w:t xml:space="preserve"> created (a</w:t>
            </w:r>
            <w:r w:rsidR="005B2704">
              <w:t>s distinguished from delivery).</w:t>
            </w:r>
            <w:r w:rsidRPr="002B6440">
              <w:t xml:space="preserve"> For example, in the NP</w:t>
            </w:r>
            <w:r>
              <w:t xml:space="preserve">AC this would be when a notification or download </w:t>
            </w:r>
            <w:r w:rsidR="005B2704">
              <w:t>is created</w:t>
            </w:r>
            <w:r>
              <w:t>.</w:t>
            </w:r>
            <w:r w:rsidR="005B2704">
              <w:t xml:space="preserve"> Each request or reply sent over the XML interface must have an Origination Timestamp regardless of the system that originates the message.</w:t>
            </w:r>
            <w:r w:rsidR="00D570E8">
              <w:t xml:space="preserve"> </w:t>
            </w:r>
            <w:bookmarkStart w:id="171" w:name="OLE_LINK7"/>
            <w:r w:rsidR="00D570E8">
              <w:t>This timestamp should contain milliseconds accuracy.</w:t>
            </w:r>
            <w:bookmarkEnd w:id="171"/>
          </w:p>
        </w:tc>
      </w:tr>
      <w:tr w:rsidR="00DB46C3" w:rsidTr="005B2704">
        <w:tc>
          <w:tcPr>
            <w:tcW w:w="2448" w:type="dxa"/>
          </w:tcPr>
          <w:p w:rsidR="009E2B51" w:rsidRDefault="009E2B51"/>
        </w:tc>
        <w:tc>
          <w:tcPr>
            <w:tcW w:w="5652" w:type="dxa"/>
          </w:tcPr>
          <w:p w:rsidR="00DB46C3" w:rsidRDefault="00DB46C3"/>
        </w:tc>
      </w:tr>
    </w:tbl>
    <w:p w:rsidR="0043169E" w:rsidRDefault="0043169E"/>
    <w:p w:rsidR="009D4BAF" w:rsidRDefault="009E2B51" w:rsidP="00794DDA">
      <w:pPr>
        <w:pStyle w:val="Heading2"/>
      </w:pPr>
      <w:bookmarkStart w:id="172" w:name="_Toc380067361"/>
      <w:r>
        <w:t>Abbreviations</w:t>
      </w:r>
      <w:bookmarkEnd w:id="172"/>
    </w:p>
    <w:p w:rsidR="009E2B51" w:rsidRDefault="009E2B51"/>
    <w:tbl>
      <w:tblPr>
        <w:tblW w:w="8100" w:type="dxa"/>
        <w:tblInd w:w="720" w:type="dxa"/>
        <w:tblLayout w:type="fixed"/>
        <w:tblLook w:val="0000"/>
      </w:tblPr>
      <w:tblGrid>
        <w:gridCol w:w="1530"/>
        <w:gridCol w:w="6570"/>
      </w:tblGrid>
      <w:tr w:rsidR="001F03DF" w:rsidTr="00DB46C3">
        <w:tc>
          <w:tcPr>
            <w:tcW w:w="1530" w:type="dxa"/>
          </w:tcPr>
          <w:p w:rsidR="001F03DF" w:rsidRDefault="001F03DF" w:rsidP="00DB46C3">
            <w:r>
              <w:t>CA</w:t>
            </w:r>
          </w:p>
        </w:tc>
        <w:tc>
          <w:tcPr>
            <w:tcW w:w="6570" w:type="dxa"/>
          </w:tcPr>
          <w:p w:rsidR="001F03DF" w:rsidRDefault="001F03DF" w:rsidP="00DB46C3">
            <w:r w:rsidRPr="007F0128">
              <w:rPr>
                <w:szCs w:val="22"/>
              </w:rPr>
              <w:t>Certificate Authority</w:t>
            </w:r>
          </w:p>
        </w:tc>
      </w:tr>
      <w:tr w:rsidR="00DB46C3" w:rsidTr="00DB46C3">
        <w:tc>
          <w:tcPr>
            <w:tcW w:w="1530" w:type="dxa"/>
          </w:tcPr>
          <w:p w:rsidR="00DB46C3" w:rsidRDefault="00DB46C3" w:rsidP="00DB46C3">
            <w:r>
              <w:t>CLASS</w:t>
            </w:r>
          </w:p>
        </w:tc>
        <w:tc>
          <w:tcPr>
            <w:tcW w:w="6570" w:type="dxa"/>
          </w:tcPr>
          <w:p w:rsidR="00DB46C3" w:rsidRDefault="00DB46C3" w:rsidP="00DB46C3">
            <w:r>
              <w:t>Custom Local Area Signaling Services</w:t>
            </w:r>
          </w:p>
        </w:tc>
      </w:tr>
      <w:tr w:rsidR="00DB46C3" w:rsidTr="00DB46C3">
        <w:tc>
          <w:tcPr>
            <w:tcW w:w="1530" w:type="dxa"/>
          </w:tcPr>
          <w:p w:rsidR="00DB46C3" w:rsidRDefault="00DB46C3" w:rsidP="00DB46C3">
            <w:r>
              <w:t>CNAM</w:t>
            </w:r>
          </w:p>
        </w:tc>
        <w:tc>
          <w:tcPr>
            <w:tcW w:w="6570" w:type="dxa"/>
          </w:tcPr>
          <w:p w:rsidR="00172DD0" w:rsidRDefault="00DB46C3" w:rsidP="00DB46C3">
            <w:r>
              <w:t>Caller Id with Name</w:t>
            </w:r>
          </w:p>
        </w:tc>
      </w:tr>
      <w:tr w:rsidR="00172DD0" w:rsidTr="00DB46C3">
        <w:tc>
          <w:tcPr>
            <w:tcW w:w="1530" w:type="dxa"/>
          </w:tcPr>
          <w:p w:rsidR="00172DD0" w:rsidRDefault="00172DD0" w:rsidP="00DB46C3">
            <w:r>
              <w:t>CRL</w:t>
            </w:r>
          </w:p>
        </w:tc>
        <w:tc>
          <w:tcPr>
            <w:tcW w:w="6570" w:type="dxa"/>
          </w:tcPr>
          <w:p w:rsidR="00172DD0" w:rsidRDefault="00172DD0" w:rsidP="00DB46C3">
            <w:r>
              <w:rPr>
                <w:szCs w:val="22"/>
              </w:rPr>
              <w:t>Certificate Revocation List</w:t>
            </w:r>
          </w:p>
        </w:tc>
      </w:tr>
      <w:tr w:rsidR="00DB46C3" w:rsidTr="00DB46C3">
        <w:tc>
          <w:tcPr>
            <w:tcW w:w="1530" w:type="dxa"/>
          </w:tcPr>
          <w:p w:rsidR="00DB46C3" w:rsidRDefault="00DB46C3" w:rsidP="00DB46C3">
            <w:r>
              <w:t>HTTP</w:t>
            </w:r>
          </w:p>
        </w:tc>
        <w:tc>
          <w:tcPr>
            <w:tcW w:w="6570" w:type="dxa"/>
          </w:tcPr>
          <w:p w:rsidR="00DB46C3" w:rsidRDefault="00DB46C3" w:rsidP="00DB46C3">
            <w:r w:rsidRPr="005F25E8">
              <w:t>Hypertext Transfer Protocol</w:t>
            </w:r>
          </w:p>
        </w:tc>
      </w:tr>
      <w:tr w:rsidR="00DB46C3" w:rsidTr="00DB46C3">
        <w:tc>
          <w:tcPr>
            <w:tcW w:w="1530" w:type="dxa"/>
          </w:tcPr>
          <w:p w:rsidR="00DB46C3" w:rsidRDefault="00DB46C3" w:rsidP="00DB46C3">
            <w:r>
              <w:t>HTTPS</w:t>
            </w:r>
          </w:p>
        </w:tc>
        <w:tc>
          <w:tcPr>
            <w:tcW w:w="6570" w:type="dxa"/>
          </w:tcPr>
          <w:p w:rsidR="00DB46C3" w:rsidRDefault="00DB46C3" w:rsidP="00DB46C3">
            <w:r w:rsidRPr="005F25E8">
              <w:t>Hypertext Transfer Protocol</w:t>
            </w:r>
            <w:r>
              <w:t xml:space="preserve"> over SSL</w:t>
            </w:r>
          </w:p>
        </w:tc>
      </w:tr>
      <w:tr w:rsidR="00DB46C3" w:rsidTr="00DB46C3">
        <w:tc>
          <w:tcPr>
            <w:tcW w:w="1530" w:type="dxa"/>
          </w:tcPr>
          <w:p w:rsidR="00DB46C3" w:rsidRDefault="00DB46C3" w:rsidP="00DB46C3">
            <w:r>
              <w:t xml:space="preserve">ISO </w:t>
            </w:r>
          </w:p>
        </w:tc>
        <w:tc>
          <w:tcPr>
            <w:tcW w:w="6570" w:type="dxa"/>
          </w:tcPr>
          <w:p w:rsidR="00DB46C3" w:rsidRDefault="00DB46C3" w:rsidP="00DB46C3">
            <w:r>
              <w:t>International Organization of Standardization</w:t>
            </w:r>
          </w:p>
        </w:tc>
      </w:tr>
      <w:tr w:rsidR="00DB46C3" w:rsidTr="00DB46C3">
        <w:tc>
          <w:tcPr>
            <w:tcW w:w="1530" w:type="dxa"/>
          </w:tcPr>
          <w:p w:rsidR="00DB46C3" w:rsidRDefault="00DB46C3" w:rsidP="00DB46C3">
            <w:r>
              <w:t>ISVM</w:t>
            </w:r>
          </w:p>
        </w:tc>
        <w:tc>
          <w:tcPr>
            <w:tcW w:w="6570" w:type="dxa"/>
          </w:tcPr>
          <w:p w:rsidR="00DB46C3" w:rsidRDefault="00DB46C3" w:rsidP="00DB46C3">
            <w:r>
              <w:t>Inter-Switch Voice Mail</w:t>
            </w:r>
          </w:p>
        </w:tc>
      </w:tr>
      <w:tr w:rsidR="001F03DF" w:rsidTr="00DB46C3">
        <w:tc>
          <w:tcPr>
            <w:tcW w:w="1530" w:type="dxa"/>
          </w:tcPr>
          <w:p w:rsidR="001F03DF" w:rsidRDefault="001F03DF" w:rsidP="00DB46C3">
            <w:r>
              <w:t>L</w:t>
            </w:r>
          </w:p>
        </w:tc>
        <w:tc>
          <w:tcPr>
            <w:tcW w:w="6570" w:type="dxa"/>
          </w:tcPr>
          <w:p w:rsidR="001F03DF" w:rsidRDefault="001F03DF" w:rsidP="00DB46C3">
            <w:r>
              <w:rPr>
                <w:szCs w:val="22"/>
              </w:rPr>
              <w:t>Locality (certificate field)</w:t>
            </w:r>
          </w:p>
        </w:tc>
      </w:tr>
      <w:tr w:rsidR="00DB46C3" w:rsidTr="00DB46C3">
        <w:tc>
          <w:tcPr>
            <w:tcW w:w="1530" w:type="dxa"/>
          </w:tcPr>
          <w:p w:rsidR="00DB46C3" w:rsidRDefault="00DB46C3" w:rsidP="00DB46C3">
            <w:r>
              <w:t>LIDB</w:t>
            </w:r>
          </w:p>
        </w:tc>
        <w:tc>
          <w:tcPr>
            <w:tcW w:w="6570" w:type="dxa"/>
          </w:tcPr>
          <w:p w:rsidR="00DB46C3" w:rsidRDefault="00DB46C3" w:rsidP="00DB46C3">
            <w:r>
              <w:t>Line Information Database</w:t>
            </w:r>
          </w:p>
        </w:tc>
      </w:tr>
      <w:tr w:rsidR="00DB46C3" w:rsidTr="00DB46C3">
        <w:tc>
          <w:tcPr>
            <w:tcW w:w="1530" w:type="dxa"/>
          </w:tcPr>
          <w:p w:rsidR="00DB46C3" w:rsidRDefault="00DB46C3" w:rsidP="00DB46C3">
            <w:r>
              <w:t>LNP</w:t>
            </w:r>
          </w:p>
        </w:tc>
        <w:tc>
          <w:tcPr>
            <w:tcW w:w="6570" w:type="dxa"/>
          </w:tcPr>
          <w:p w:rsidR="00DB46C3" w:rsidRDefault="00DB46C3" w:rsidP="00DB46C3">
            <w:r>
              <w:t>Local Number Portability</w:t>
            </w:r>
          </w:p>
        </w:tc>
      </w:tr>
      <w:tr w:rsidR="00DB46C3" w:rsidTr="00DB46C3">
        <w:tc>
          <w:tcPr>
            <w:tcW w:w="1530" w:type="dxa"/>
          </w:tcPr>
          <w:p w:rsidR="00DB46C3" w:rsidRDefault="00DB46C3" w:rsidP="00DB46C3">
            <w:r>
              <w:lastRenderedPageBreak/>
              <w:t>LRN</w:t>
            </w:r>
          </w:p>
        </w:tc>
        <w:tc>
          <w:tcPr>
            <w:tcW w:w="6570" w:type="dxa"/>
          </w:tcPr>
          <w:p w:rsidR="00DB46C3" w:rsidRDefault="00DB46C3" w:rsidP="00DB46C3">
            <w:r>
              <w:t>Location Routing Number</w:t>
            </w:r>
          </w:p>
        </w:tc>
      </w:tr>
      <w:tr w:rsidR="00DB46C3" w:rsidTr="00DB46C3">
        <w:tc>
          <w:tcPr>
            <w:tcW w:w="1530" w:type="dxa"/>
          </w:tcPr>
          <w:p w:rsidR="00DB46C3" w:rsidRDefault="00DB46C3" w:rsidP="00DB46C3">
            <w:r>
              <w:t>LSMS</w:t>
            </w:r>
          </w:p>
        </w:tc>
        <w:tc>
          <w:tcPr>
            <w:tcW w:w="6570" w:type="dxa"/>
          </w:tcPr>
          <w:p w:rsidR="00DB46C3" w:rsidRDefault="00DB46C3" w:rsidP="00DB46C3">
            <w:r>
              <w:t>Local Service Management System</w:t>
            </w:r>
          </w:p>
        </w:tc>
      </w:tr>
      <w:tr w:rsidR="00DB46C3" w:rsidTr="00DB46C3">
        <w:tc>
          <w:tcPr>
            <w:tcW w:w="1530" w:type="dxa"/>
          </w:tcPr>
          <w:p w:rsidR="00DB46C3" w:rsidRDefault="00DB46C3" w:rsidP="00DB46C3">
            <w:r>
              <w:t>LSPP</w:t>
            </w:r>
          </w:p>
        </w:tc>
        <w:tc>
          <w:tcPr>
            <w:tcW w:w="6570" w:type="dxa"/>
          </w:tcPr>
          <w:p w:rsidR="00DB46C3" w:rsidRDefault="00DB46C3" w:rsidP="00DB46C3">
            <w:r>
              <w:t>Local Service Provider Portability</w:t>
            </w:r>
          </w:p>
        </w:tc>
      </w:tr>
      <w:tr w:rsidR="00DB46C3" w:rsidTr="00DB46C3">
        <w:tc>
          <w:tcPr>
            <w:tcW w:w="1530" w:type="dxa"/>
          </w:tcPr>
          <w:p w:rsidR="00DB46C3" w:rsidRDefault="00DB46C3" w:rsidP="00DB46C3">
            <w:r>
              <w:t>MD5</w:t>
            </w:r>
          </w:p>
        </w:tc>
        <w:tc>
          <w:tcPr>
            <w:tcW w:w="6570" w:type="dxa"/>
          </w:tcPr>
          <w:p w:rsidR="00DB46C3" w:rsidRDefault="00DB46C3" w:rsidP="00DB46C3">
            <w:r>
              <w:t>Message Digest (Version 5)</w:t>
            </w:r>
          </w:p>
        </w:tc>
      </w:tr>
      <w:tr w:rsidR="00DB46C3" w:rsidTr="00DB46C3">
        <w:tc>
          <w:tcPr>
            <w:tcW w:w="1530" w:type="dxa"/>
          </w:tcPr>
          <w:p w:rsidR="00DB46C3" w:rsidRDefault="00DB46C3" w:rsidP="00DB46C3">
            <w:r>
              <w:t>NPAC SMS</w:t>
            </w:r>
          </w:p>
        </w:tc>
        <w:tc>
          <w:tcPr>
            <w:tcW w:w="6570" w:type="dxa"/>
          </w:tcPr>
          <w:p w:rsidR="00DB46C3" w:rsidRDefault="00DB46C3" w:rsidP="00DB46C3">
            <w:r>
              <w:t>Number Portability Administration Center and Service Management System</w:t>
            </w:r>
          </w:p>
        </w:tc>
      </w:tr>
      <w:tr w:rsidR="00DB46C3" w:rsidTr="00DB46C3">
        <w:tc>
          <w:tcPr>
            <w:tcW w:w="1530" w:type="dxa"/>
          </w:tcPr>
          <w:p w:rsidR="00DB46C3" w:rsidRDefault="00DB46C3" w:rsidP="00DB46C3">
            <w:r>
              <w:t>NPA</w:t>
            </w:r>
          </w:p>
        </w:tc>
        <w:tc>
          <w:tcPr>
            <w:tcW w:w="6570" w:type="dxa"/>
          </w:tcPr>
          <w:p w:rsidR="00DB46C3" w:rsidRDefault="00DB46C3" w:rsidP="00DB46C3">
            <w:r>
              <w:t>Numbering Plan Area</w:t>
            </w:r>
          </w:p>
        </w:tc>
      </w:tr>
      <w:tr w:rsidR="00DB46C3" w:rsidTr="00DB46C3">
        <w:tc>
          <w:tcPr>
            <w:tcW w:w="1530" w:type="dxa"/>
          </w:tcPr>
          <w:p w:rsidR="00DB46C3" w:rsidRDefault="00DB46C3" w:rsidP="00DB46C3">
            <w:r>
              <w:t>NXX</w:t>
            </w:r>
          </w:p>
        </w:tc>
        <w:tc>
          <w:tcPr>
            <w:tcW w:w="6570" w:type="dxa"/>
          </w:tcPr>
          <w:p w:rsidR="00DB46C3" w:rsidRDefault="00DB46C3" w:rsidP="00DB46C3">
            <w:r>
              <w:t>Exchange</w:t>
            </w:r>
          </w:p>
        </w:tc>
      </w:tr>
      <w:tr w:rsidR="00DB46C3" w:rsidTr="00DB46C3">
        <w:tc>
          <w:tcPr>
            <w:tcW w:w="1530" w:type="dxa"/>
          </w:tcPr>
          <w:p w:rsidR="00DB46C3" w:rsidRDefault="00DB46C3" w:rsidP="00DB46C3">
            <w:r>
              <w:t>OCN</w:t>
            </w:r>
          </w:p>
        </w:tc>
        <w:tc>
          <w:tcPr>
            <w:tcW w:w="6570" w:type="dxa"/>
          </w:tcPr>
          <w:p w:rsidR="00DB46C3" w:rsidRDefault="00DB46C3" w:rsidP="00DB46C3">
            <w:r>
              <w:t>Operating Company Number</w:t>
            </w:r>
          </w:p>
        </w:tc>
      </w:tr>
      <w:tr w:rsidR="001F03DF" w:rsidTr="00DB46C3">
        <w:tc>
          <w:tcPr>
            <w:tcW w:w="1530" w:type="dxa"/>
          </w:tcPr>
          <w:p w:rsidR="001F03DF" w:rsidRDefault="001F03DF" w:rsidP="00DB46C3">
            <w:r>
              <w:t>OU</w:t>
            </w:r>
          </w:p>
        </w:tc>
        <w:tc>
          <w:tcPr>
            <w:tcW w:w="6570" w:type="dxa"/>
          </w:tcPr>
          <w:p w:rsidR="001F03DF" w:rsidRDefault="001F03DF" w:rsidP="00DB46C3">
            <w:r>
              <w:t>Organization</w:t>
            </w:r>
            <w:r w:rsidR="00EE547B">
              <w:t>al</w:t>
            </w:r>
            <w:r>
              <w:t xml:space="preserve"> Unit (certificate field)</w:t>
            </w:r>
          </w:p>
        </w:tc>
      </w:tr>
      <w:tr w:rsidR="000738DD" w:rsidTr="00DB46C3">
        <w:tc>
          <w:tcPr>
            <w:tcW w:w="1530" w:type="dxa"/>
          </w:tcPr>
          <w:p w:rsidR="000738DD" w:rsidRDefault="000738DD" w:rsidP="00DB46C3">
            <w:r>
              <w:t>PEM</w:t>
            </w:r>
          </w:p>
        </w:tc>
        <w:tc>
          <w:tcPr>
            <w:tcW w:w="6570" w:type="dxa"/>
          </w:tcPr>
          <w:p w:rsidR="009A642B" w:rsidRDefault="000738DD">
            <w:pPr>
              <w:rPr>
                <w:b/>
                <w:i/>
              </w:rPr>
            </w:pPr>
            <w:r>
              <w:t>Privacy-enhanced Electronic Mail</w:t>
            </w:r>
          </w:p>
        </w:tc>
      </w:tr>
      <w:tr w:rsidR="00DB46C3" w:rsidTr="00DB46C3">
        <w:tc>
          <w:tcPr>
            <w:tcW w:w="1530" w:type="dxa"/>
          </w:tcPr>
          <w:p w:rsidR="00DB46C3" w:rsidRDefault="00DB46C3" w:rsidP="00DB46C3">
            <w:r>
              <w:t>RSA</w:t>
            </w:r>
          </w:p>
        </w:tc>
        <w:tc>
          <w:tcPr>
            <w:tcW w:w="6570" w:type="dxa"/>
          </w:tcPr>
          <w:p w:rsidR="00DB46C3" w:rsidRDefault="00DB46C3" w:rsidP="00DB46C3">
            <w:r>
              <w:t>Encryption Scheme</w:t>
            </w:r>
          </w:p>
        </w:tc>
      </w:tr>
      <w:tr w:rsidR="00DB46C3" w:rsidTr="00DB46C3">
        <w:tc>
          <w:tcPr>
            <w:tcW w:w="1530" w:type="dxa"/>
          </w:tcPr>
          <w:p w:rsidR="00DB46C3" w:rsidRDefault="00DB46C3" w:rsidP="00DB46C3">
            <w:r>
              <w:t>SOA</w:t>
            </w:r>
          </w:p>
        </w:tc>
        <w:tc>
          <w:tcPr>
            <w:tcW w:w="6570" w:type="dxa"/>
          </w:tcPr>
          <w:p w:rsidR="00DB46C3" w:rsidRDefault="00DB46C3" w:rsidP="00DB46C3">
            <w:r>
              <w:t>Service Order Activation</w:t>
            </w:r>
          </w:p>
        </w:tc>
      </w:tr>
      <w:tr w:rsidR="00DB46C3" w:rsidTr="00DB46C3">
        <w:tc>
          <w:tcPr>
            <w:tcW w:w="1530" w:type="dxa"/>
          </w:tcPr>
          <w:p w:rsidR="00DB46C3" w:rsidRDefault="00DB46C3" w:rsidP="00DB46C3">
            <w:r>
              <w:t>SMS</w:t>
            </w:r>
          </w:p>
        </w:tc>
        <w:tc>
          <w:tcPr>
            <w:tcW w:w="6570" w:type="dxa"/>
          </w:tcPr>
          <w:p w:rsidR="00DB46C3" w:rsidRDefault="00DB46C3" w:rsidP="00DB46C3">
            <w:r>
              <w:t>Service Management System</w:t>
            </w:r>
          </w:p>
        </w:tc>
      </w:tr>
      <w:tr w:rsidR="00DB46C3" w:rsidTr="00DB46C3">
        <w:tc>
          <w:tcPr>
            <w:tcW w:w="1530" w:type="dxa"/>
          </w:tcPr>
          <w:p w:rsidR="00DB46C3" w:rsidRDefault="00DB46C3" w:rsidP="00DB46C3">
            <w:r>
              <w:t>SSL</w:t>
            </w:r>
          </w:p>
        </w:tc>
        <w:tc>
          <w:tcPr>
            <w:tcW w:w="6570" w:type="dxa"/>
          </w:tcPr>
          <w:p w:rsidR="00DB46C3" w:rsidRDefault="00DB46C3" w:rsidP="00DB46C3">
            <w:r>
              <w:t>Secure Sockets Layer</w:t>
            </w:r>
          </w:p>
        </w:tc>
      </w:tr>
      <w:tr w:rsidR="00DB46C3" w:rsidTr="00DB46C3">
        <w:tc>
          <w:tcPr>
            <w:tcW w:w="1530" w:type="dxa"/>
          </w:tcPr>
          <w:p w:rsidR="00DB46C3" w:rsidRDefault="00DB46C3" w:rsidP="00DB46C3">
            <w:r>
              <w:t>TLS</w:t>
            </w:r>
          </w:p>
        </w:tc>
        <w:tc>
          <w:tcPr>
            <w:tcW w:w="6570" w:type="dxa"/>
          </w:tcPr>
          <w:p w:rsidR="00DB46C3" w:rsidRDefault="00DB46C3" w:rsidP="00DB46C3">
            <w:r>
              <w:t>Transport Layer Security</w:t>
            </w:r>
          </w:p>
        </w:tc>
      </w:tr>
      <w:tr w:rsidR="00DB46C3" w:rsidTr="00DB46C3">
        <w:tc>
          <w:tcPr>
            <w:tcW w:w="1530" w:type="dxa"/>
          </w:tcPr>
          <w:p w:rsidR="00DB46C3" w:rsidRDefault="00DB46C3" w:rsidP="00DB46C3">
            <w:r>
              <w:t>TN</w:t>
            </w:r>
          </w:p>
        </w:tc>
        <w:tc>
          <w:tcPr>
            <w:tcW w:w="6570" w:type="dxa"/>
          </w:tcPr>
          <w:p w:rsidR="00DB46C3" w:rsidRDefault="00DB46C3" w:rsidP="00DB46C3">
            <w:r>
              <w:t>Telephone Number</w:t>
            </w:r>
          </w:p>
        </w:tc>
      </w:tr>
      <w:tr w:rsidR="00DB46C3" w:rsidTr="00DB46C3">
        <w:tc>
          <w:tcPr>
            <w:tcW w:w="1530" w:type="dxa"/>
          </w:tcPr>
          <w:p w:rsidR="00DB46C3" w:rsidRDefault="00DB46C3" w:rsidP="00DB46C3">
            <w:r>
              <w:t>URI</w:t>
            </w:r>
          </w:p>
        </w:tc>
        <w:tc>
          <w:tcPr>
            <w:tcW w:w="6570" w:type="dxa"/>
          </w:tcPr>
          <w:p w:rsidR="00DB46C3" w:rsidRDefault="00DB46C3" w:rsidP="00DB46C3">
            <w:r>
              <w:t>Uniform Resource Identifier</w:t>
            </w:r>
          </w:p>
        </w:tc>
      </w:tr>
      <w:tr w:rsidR="00DB46C3" w:rsidTr="00DB46C3">
        <w:tc>
          <w:tcPr>
            <w:tcW w:w="1530" w:type="dxa"/>
          </w:tcPr>
          <w:p w:rsidR="00DB46C3" w:rsidRDefault="00DB46C3" w:rsidP="00DB46C3">
            <w:r>
              <w:t>UTC</w:t>
            </w:r>
          </w:p>
        </w:tc>
        <w:tc>
          <w:tcPr>
            <w:tcW w:w="6570" w:type="dxa"/>
          </w:tcPr>
          <w:p w:rsidR="00DB46C3" w:rsidRDefault="00DB46C3" w:rsidP="00DB46C3">
            <w:r>
              <w:t>Universal Time Coordinated</w:t>
            </w:r>
          </w:p>
        </w:tc>
      </w:tr>
      <w:tr w:rsidR="00DB46C3" w:rsidTr="00DB46C3">
        <w:tc>
          <w:tcPr>
            <w:tcW w:w="1530" w:type="dxa"/>
          </w:tcPr>
          <w:p w:rsidR="00DB46C3" w:rsidRDefault="00DB46C3" w:rsidP="00DB46C3">
            <w:r>
              <w:t>WSMSC</w:t>
            </w:r>
          </w:p>
        </w:tc>
        <w:tc>
          <w:tcPr>
            <w:tcW w:w="6570" w:type="dxa"/>
          </w:tcPr>
          <w:p w:rsidR="00DB46C3" w:rsidRDefault="00DB46C3" w:rsidP="00DB46C3">
            <w:r>
              <w:t>Wireless Short Message Service Center</w:t>
            </w:r>
          </w:p>
        </w:tc>
      </w:tr>
      <w:tr w:rsidR="00DB46C3" w:rsidTr="00DB46C3">
        <w:tc>
          <w:tcPr>
            <w:tcW w:w="1530" w:type="dxa"/>
          </w:tcPr>
          <w:p w:rsidR="00DB46C3" w:rsidRDefault="00DB46C3" w:rsidP="00DB46C3">
            <w:r>
              <w:t>XML</w:t>
            </w:r>
          </w:p>
        </w:tc>
        <w:tc>
          <w:tcPr>
            <w:tcW w:w="6570" w:type="dxa"/>
          </w:tcPr>
          <w:p w:rsidR="00DB46C3" w:rsidRDefault="00DB46C3" w:rsidP="00DB46C3">
            <w:r>
              <w:t>Extensible Markup Language</w:t>
            </w:r>
          </w:p>
        </w:tc>
      </w:tr>
    </w:tbl>
    <w:p w:rsidR="0043169E" w:rsidRDefault="0043169E">
      <w:pPr>
        <w:sectPr w:rsidR="0043169E">
          <w:headerReference w:type="default" r:id="rId19"/>
          <w:pgSz w:w="12240" w:h="15840"/>
          <w:pgMar w:top="1080" w:right="1440" w:bottom="1080" w:left="1440" w:header="720" w:footer="720" w:gutter="0"/>
          <w:pgNumType w:start="1"/>
          <w:cols w:space="720"/>
        </w:sectPr>
      </w:pPr>
    </w:p>
    <w:p w:rsidR="0043169E" w:rsidRDefault="0043169E">
      <w:pPr>
        <w:pStyle w:val="Heading1"/>
      </w:pPr>
      <w:bookmarkStart w:id="173" w:name="_Toc356628678"/>
      <w:bookmarkStart w:id="174" w:name="_Toc356628749"/>
      <w:bookmarkStart w:id="175" w:name="_Toc356629180"/>
      <w:bookmarkStart w:id="176" w:name="_Toc356884296"/>
      <w:bookmarkStart w:id="177" w:name="_Toc359916710"/>
      <w:bookmarkStart w:id="178" w:name="_Toc360242612"/>
      <w:bookmarkStart w:id="179" w:name="_Toc367590577"/>
      <w:bookmarkStart w:id="180" w:name="_Ref368120728"/>
      <w:bookmarkStart w:id="181" w:name="_Ref368125148"/>
      <w:bookmarkStart w:id="182" w:name="_Toc368488119"/>
      <w:bookmarkStart w:id="183" w:name="_Toc387211308"/>
      <w:bookmarkStart w:id="184" w:name="_Toc387214221"/>
      <w:bookmarkStart w:id="185" w:name="_Toc387214506"/>
      <w:bookmarkStart w:id="186" w:name="_Toc387655201"/>
      <w:bookmarkStart w:id="187" w:name="_Ref389469359"/>
      <w:bookmarkStart w:id="188" w:name="_Toc476614315"/>
      <w:bookmarkStart w:id="189" w:name="_Toc483803301"/>
      <w:bookmarkStart w:id="190" w:name="_Toc116975670"/>
      <w:bookmarkStart w:id="191" w:name="_Toc336959515"/>
      <w:bookmarkStart w:id="192" w:name="_Toc338686173"/>
      <w:bookmarkStart w:id="193" w:name="_Toc380067362"/>
      <w:r>
        <w:lastRenderedPageBreak/>
        <w:t>Interface Overview</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43169E" w:rsidRDefault="0043169E">
      <w:pPr>
        <w:pStyle w:val="ChapterNumber"/>
        <w:framePr w:w="1800" w:h="1800" w:hRule="exact" w:wrap="notBeside" w:x="10081" w:y="1"/>
      </w:pPr>
      <w:r>
        <w:t>2</w:t>
      </w:r>
    </w:p>
    <w:p w:rsidR="0043169E" w:rsidRDefault="0043169E" w:rsidP="00794DDA">
      <w:pPr>
        <w:pStyle w:val="Heading2"/>
      </w:pPr>
      <w:bookmarkStart w:id="194" w:name="_Toc356628679"/>
      <w:bookmarkStart w:id="195" w:name="_Toc356628750"/>
      <w:bookmarkStart w:id="196" w:name="_Toc356629181"/>
      <w:bookmarkStart w:id="197" w:name="_Toc356884297"/>
      <w:bookmarkStart w:id="198" w:name="_Toc359916711"/>
      <w:bookmarkStart w:id="199" w:name="_Toc360242613"/>
      <w:bookmarkStart w:id="200" w:name="_Toc367590578"/>
      <w:bookmarkStart w:id="201" w:name="_Toc368488120"/>
      <w:bookmarkStart w:id="202" w:name="_Toc387211309"/>
      <w:bookmarkStart w:id="203" w:name="_Toc387214222"/>
      <w:bookmarkStart w:id="204" w:name="_Toc387214507"/>
      <w:bookmarkStart w:id="205" w:name="_Toc387655202"/>
      <w:bookmarkStart w:id="206" w:name="_Toc476614316"/>
      <w:bookmarkStart w:id="207" w:name="_Toc483803302"/>
      <w:bookmarkStart w:id="208" w:name="_Toc116975671"/>
      <w:bookmarkStart w:id="209" w:name="_Toc336959516"/>
      <w:bookmarkStart w:id="210" w:name="_Toc338686174"/>
      <w:bookmarkStart w:id="211" w:name="_Toc380067363"/>
      <w:r>
        <w:t>Overview</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A70CE1" w:rsidRPr="001C37F7" w:rsidRDefault="0043169E" w:rsidP="002C6CCD">
      <w:pPr>
        <w:pStyle w:val="BodyLevel2"/>
        <w:ind w:left="576"/>
        <w:rPr>
          <w:szCs w:val="22"/>
        </w:rPr>
      </w:pPr>
      <w:r w:rsidRPr="001C37F7">
        <w:rPr>
          <w:szCs w:val="22"/>
        </w:rPr>
        <w:t>This specification defines the</w:t>
      </w:r>
      <w:r w:rsidR="001F64FB" w:rsidRPr="001C37F7">
        <w:rPr>
          <w:szCs w:val="22"/>
        </w:rPr>
        <w:t xml:space="preserve"> XML</w:t>
      </w:r>
      <w:r w:rsidRPr="001C37F7">
        <w:rPr>
          <w:szCs w:val="22"/>
        </w:rPr>
        <w:t xml:space="preserve"> interfaces between the NPAC SMS and the service providers’ Service Order Entry Syste</w:t>
      </w:r>
      <w:r w:rsidR="000469FA" w:rsidRPr="001C37F7">
        <w:rPr>
          <w:szCs w:val="22"/>
        </w:rPr>
        <w:t xml:space="preserve">m </w:t>
      </w:r>
      <w:r w:rsidR="002B1F52">
        <w:rPr>
          <w:szCs w:val="22"/>
        </w:rPr>
        <w:t xml:space="preserve">(SOA) </w:t>
      </w:r>
      <w:r w:rsidR="000469FA" w:rsidRPr="001C37F7">
        <w:rPr>
          <w:szCs w:val="22"/>
        </w:rPr>
        <w:t>and Local SMS</w:t>
      </w:r>
      <w:r w:rsidR="002B1F52">
        <w:rPr>
          <w:szCs w:val="22"/>
        </w:rPr>
        <w:t xml:space="preserve"> (LSMS)</w:t>
      </w:r>
      <w:r w:rsidR="000469FA" w:rsidRPr="001C37F7">
        <w:rPr>
          <w:szCs w:val="22"/>
        </w:rPr>
        <w:t>.  The XML interfaces</w:t>
      </w:r>
      <w:r w:rsidRPr="001C37F7">
        <w:rPr>
          <w:szCs w:val="22"/>
        </w:rPr>
        <w:t xml:space="preserve">, defined using the </w:t>
      </w:r>
      <w:r w:rsidR="001F64FB" w:rsidRPr="001C37F7">
        <w:rPr>
          <w:szCs w:val="22"/>
        </w:rPr>
        <w:t>HTTPS</w:t>
      </w:r>
      <w:r w:rsidRPr="001C37F7">
        <w:rPr>
          <w:szCs w:val="22"/>
        </w:rPr>
        <w:t xml:space="preserve"> protocol, are referred to as the SOA to NPAC SMS interface and the</w:t>
      </w:r>
      <w:r w:rsidR="00203D6E">
        <w:rPr>
          <w:szCs w:val="22"/>
        </w:rPr>
        <w:t xml:space="preserve"> Local SMS to</w:t>
      </w:r>
      <w:r w:rsidRPr="001C37F7">
        <w:rPr>
          <w:szCs w:val="22"/>
        </w:rPr>
        <w:t xml:space="preserve"> NPAC SMS</w:t>
      </w:r>
      <w:r w:rsidR="00203D6E">
        <w:rPr>
          <w:szCs w:val="22"/>
        </w:rPr>
        <w:t xml:space="preserve"> </w:t>
      </w:r>
      <w:r w:rsidR="000469FA" w:rsidRPr="001C37F7">
        <w:rPr>
          <w:szCs w:val="22"/>
        </w:rPr>
        <w:t xml:space="preserve">interface.  All messages sent over the XML interface are done using the HTTPS POST operation </w:t>
      </w:r>
      <w:r w:rsidR="00A3411C">
        <w:rPr>
          <w:szCs w:val="22"/>
        </w:rPr>
        <w:t>with state</w:t>
      </w:r>
      <w:r w:rsidR="0042652C" w:rsidRPr="001C37F7">
        <w:rPr>
          <w:szCs w:val="22"/>
        </w:rPr>
        <w:t xml:space="preserve">-less, session-less connections. The interface operates </w:t>
      </w:r>
      <w:r w:rsidR="002B1F52">
        <w:rPr>
          <w:szCs w:val="22"/>
        </w:rPr>
        <w:t>with</w:t>
      </w:r>
      <w:r w:rsidR="000469FA" w:rsidRPr="001C37F7">
        <w:rPr>
          <w:szCs w:val="22"/>
        </w:rPr>
        <w:t xml:space="preserve"> </w:t>
      </w:r>
      <w:r w:rsidR="001F64FB" w:rsidRPr="001C37F7">
        <w:rPr>
          <w:szCs w:val="22"/>
        </w:rPr>
        <w:t>s</w:t>
      </w:r>
      <w:r w:rsidR="00A70CE1" w:rsidRPr="001C37F7">
        <w:rPr>
          <w:szCs w:val="22"/>
        </w:rPr>
        <w:t xml:space="preserve">ynchronous </w:t>
      </w:r>
      <w:r w:rsidR="003112F7">
        <w:rPr>
          <w:szCs w:val="22"/>
        </w:rPr>
        <w:t>ack</w:t>
      </w:r>
      <w:r w:rsidR="002B1F52">
        <w:rPr>
          <w:szCs w:val="22"/>
        </w:rPr>
        <w:t>nowledgements</w:t>
      </w:r>
      <w:r w:rsidR="00A70CE1" w:rsidRPr="001C37F7">
        <w:rPr>
          <w:szCs w:val="22"/>
        </w:rPr>
        <w:t xml:space="preserve"> </w:t>
      </w:r>
      <w:r w:rsidR="002B1F52">
        <w:rPr>
          <w:szCs w:val="22"/>
        </w:rPr>
        <w:t>and a</w:t>
      </w:r>
      <w:r w:rsidR="00A10B1C" w:rsidRPr="001C37F7">
        <w:rPr>
          <w:szCs w:val="22"/>
        </w:rPr>
        <w:t xml:space="preserve"> bi</w:t>
      </w:r>
      <w:r w:rsidR="000469FA" w:rsidRPr="001C37F7">
        <w:rPr>
          <w:szCs w:val="22"/>
        </w:rPr>
        <w:t>directional client-server model</w:t>
      </w:r>
      <w:r w:rsidR="007A4F2D" w:rsidRPr="001C37F7">
        <w:rPr>
          <w:szCs w:val="22"/>
        </w:rPr>
        <w:t xml:space="preserve">. </w:t>
      </w:r>
      <w:r w:rsidR="00A3411C">
        <w:rPr>
          <w:szCs w:val="22"/>
        </w:rPr>
        <w:t xml:space="preserve"> Guaranteed s</w:t>
      </w:r>
      <w:r w:rsidRPr="001C37F7">
        <w:rPr>
          <w:szCs w:val="22"/>
        </w:rPr>
        <w:t xml:space="preserve">equencing of operations </w:t>
      </w:r>
      <w:r w:rsidR="00A74A29" w:rsidRPr="001C37F7">
        <w:rPr>
          <w:szCs w:val="22"/>
        </w:rPr>
        <w:t>can only be obtained through the</w:t>
      </w:r>
      <w:r w:rsidRPr="001C37F7">
        <w:rPr>
          <w:szCs w:val="22"/>
        </w:rPr>
        <w:t xml:space="preserve"> </w:t>
      </w:r>
      <w:r w:rsidR="00A3411C">
        <w:rPr>
          <w:szCs w:val="22"/>
        </w:rPr>
        <w:t>asynchronous reply</w:t>
      </w:r>
      <w:r w:rsidRPr="001C37F7">
        <w:rPr>
          <w:szCs w:val="22"/>
        </w:rPr>
        <w:t>, a</w:t>
      </w:r>
      <w:r w:rsidR="00A74A29" w:rsidRPr="001C37F7">
        <w:rPr>
          <w:szCs w:val="22"/>
        </w:rPr>
        <w:t xml:space="preserve">nd NOT by the </w:t>
      </w:r>
      <w:r w:rsidR="00937DA4" w:rsidRPr="001C37F7">
        <w:rPr>
          <w:szCs w:val="22"/>
        </w:rPr>
        <w:t xml:space="preserve">synchronous </w:t>
      </w:r>
      <w:r w:rsidR="00A74A29" w:rsidRPr="001C37F7">
        <w:rPr>
          <w:szCs w:val="22"/>
        </w:rPr>
        <w:t xml:space="preserve">acknowledgement of the </w:t>
      </w:r>
      <w:r w:rsidRPr="001C37F7">
        <w:rPr>
          <w:szCs w:val="22"/>
        </w:rPr>
        <w:t>operation request</w:t>
      </w:r>
      <w:r w:rsidR="00A70CE1" w:rsidRPr="001C37F7">
        <w:rPr>
          <w:szCs w:val="22"/>
        </w:rPr>
        <w:t xml:space="preserve">. </w:t>
      </w:r>
    </w:p>
    <w:p w:rsidR="0043169E" w:rsidRDefault="0043169E" w:rsidP="002C6CCD">
      <w:pPr>
        <w:pStyle w:val="BodyLevel2"/>
        <w:spacing w:after="0"/>
        <w:ind w:left="576"/>
      </w:pPr>
      <w:r w:rsidRPr="001C37F7">
        <w:rPr>
          <w:szCs w:val="22"/>
        </w:rPr>
        <w:t xml:space="preserve">The sections that follow provide an overview of protocol requirements and a description of the functionality provided in each interface.  </w:t>
      </w:r>
      <w:r w:rsidR="002B1F52">
        <w:rPr>
          <w:szCs w:val="22"/>
        </w:rPr>
        <w:t xml:space="preserve">A complete </w:t>
      </w:r>
      <w:r w:rsidRPr="001C37F7">
        <w:rPr>
          <w:szCs w:val="22"/>
        </w:rPr>
        <w:t>descr</w:t>
      </w:r>
      <w:r w:rsidR="002B1F52">
        <w:rPr>
          <w:szCs w:val="22"/>
        </w:rPr>
        <w:t>iption</w:t>
      </w:r>
      <w:r w:rsidRPr="001C37F7">
        <w:rPr>
          <w:szCs w:val="22"/>
        </w:rPr>
        <w:t xml:space="preserve"> for the </w:t>
      </w:r>
      <w:r w:rsidR="002B1F52">
        <w:rPr>
          <w:szCs w:val="22"/>
        </w:rPr>
        <w:t>messages sent over the interfaces is</w:t>
      </w:r>
      <w:r w:rsidRPr="001C37F7">
        <w:rPr>
          <w:szCs w:val="22"/>
        </w:rPr>
        <w:t xml:space="preserve"> provided in </w:t>
      </w:r>
      <w:r w:rsidRPr="00B413E6">
        <w:rPr>
          <w:szCs w:val="22"/>
        </w:rPr>
        <w:t>the</w:t>
      </w:r>
      <w:r w:rsidR="00A73CA5" w:rsidRPr="00B413E6">
        <w:rPr>
          <w:szCs w:val="22"/>
        </w:rPr>
        <w:t xml:space="preserve"> </w:t>
      </w:r>
      <w:r w:rsidR="00B413E6" w:rsidRPr="00B413E6">
        <w:rPr>
          <w:i/>
          <w:szCs w:val="22"/>
        </w:rPr>
        <w:t>Section 5</w:t>
      </w:r>
      <w:r w:rsidR="00A73CA5" w:rsidRPr="00B413E6">
        <w:rPr>
          <w:i/>
          <w:szCs w:val="22"/>
        </w:rPr>
        <w:t>, XML Messages</w:t>
      </w:r>
      <w:r w:rsidR="00A73CA5" w:rsidRPr="001C37F7">
        <w:rPr>
          <w:szCs w:val="22"/>
        </w:rPr>
        <w:t xml:space="preserve"> and the </w:t>
      </w:r>
      <w:r w:rsidR="002B1F52">
        <w:rPr>
          <w:szCs w:val="22"/>
        </w:rPr>
        <w:t>message</w:t>
      </w:r>
      <w:r w:rsidRPr="001C37F7">
        <w:rPr>
          <w:szCs w:val="22"/>
        </w:rPr>
        <w:t xml:space="preserve"> flow diagrams</w:t>
      </w:r>
      <w:r w:rsidR="00A3411C">
        <w:rPr>
          <w:szCs w:val="22"/>
        </w:rPr>
        <w:t xml:space="preserve"> can be found</w:t>
      </w:r>
      <w:r w:rsidRPr="001C37F7">
        <w:rPr>
          <w:szCs w:val="22"/>
        </w:rPr>
        <w:t xml:space="preserve"> in</w:t>
      </w:r>
      <w:r w:rsidR="007F0128">
        <w:rPr>
          <w:szCs w:val="22"/>
        </w:rPr>
        <w:t xml:space="preserve"> the IIS</w:t>
      </w:r>
      <w:r w:rsidRPr="001C37F7">
        <w:rPr>
          <w:szCs w:val="22"/>
        </w:rPr>
        <w:t xml:space="preserve"> </w:t>
      </w:r>
      <w:r w:rsidRPr="00EA3451">
        <w:rPr>
          <w:i/>
          <w:szCs w:val="22"/>
        </w:rPr>
        <w:t>Appendix B</w:t>
      </w:r>
      <w:r w:rsidRPr="001C37F7">
        <w:rPr>
          <w:szCs w:val="22"/>
        </w:rPr>
        <w:t xml:space="preserve">, </w:t>
      </w:r>
      <w:r w:rsidRPr="001C37F7">
        <w:rPr>
          <w:i/>
          <w:szCs w:val="22"/>
        </w:rPr>
        <w:t>Message Flow Diagrams</w:t>
      </w:r>
      <w:r>
        <w:t>.</w:t>
      </w:r>
    </w:p>
    <w:p w:rsidR="0043169E" w:rsidRDefault="005858EC" w:rsidP="00794DDA">
      <w:pPr>
        <w:pStyle w:val="Heading2"/>
      </w:pPr>
      <w:bookmarkStart w:id="212" w:name="_Toc356628680"/>
      <w:bookmarkStart w:id="213" w:name="_Toc356628751"/>
      <w:bookmarkStart w:id="214" w:name="_Toc356629182"/>
      <w:bookmarkStart w:id="215" w:name="_Toc356884298"/>
      <w:bookmarkStart w:id="216" w:name="_Toc359916712"/>
      <w:bookmarkStart w:id="217" w:name="_Toc360242614"/>
      <w:bookmarkStart w:id="218" w:name="_Toc367590579"/>
      <w:bookmarkStart w:id="219" w:name="_Toc368488121"/>
      <w:bookmarkStart w:id="220" w:name="_Toc387211310"/>
      <w:bookmarkStart w:id="221" w:name="_Toc387214223"/>
      <w:bookmarkStart w:id="222" w:name="_Toc387214508"/>
      <w:bookmarkStart w:id="223" w:name="_Toc387655203"/>
      <w:bookmarkStart w:id="224" w:name="_Toc476614317"/>
      <w:bookmarkStart w:id="225" w:name="_Toc483803303"/>
      <w:bookmarkStart w:id="226" w:name="_Toc116975672"/>
      <w:bookmarkStart w:id="227" w:name="_Toc336959517"/>
      <w:bookmarkStart w:id="228" w:name="_Toc338686175"/>
      <w:bookmarkStart w:id="229" w:name="_Toc380067364"/>
      <w:r>
        <w:t>XML Interface</w:t>
      </w:r>
      <w:r w:rsidR="001E3323">
        <w:t xml:space="preserve"> </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t>Architecture</w:t>
      </w:r>
      <w:bookmarkEnd w:id="228"/>
      <w:bookmarkEnd w:id="229"/>
    </w:p>
    <w:p w:rsidR="0086789F" w:rsidRDefault="009A62BF" w:rsidP="002C6CCD">
      <w:pPr>
        <w:pStyle w:val="BodyLevel2"/>
        <w:ind w:left="576"/>
        <w:rPr>
          <w:szCs w:val="22"/>
        </w:rPr>
      </w:pPr>
      <w:r>
        <w:rPr>
          <w:szCs w:val="22"/>
        </w:rPr>
        <w:t xml:space="preserve">The architecture of the NPAC XML interface </w:t>
      </w:r>
      <w:r w:rsidR="00CA0151">
        <w:rPr>
          <w:szCs w:val="22"/>
        </w:rPr>
        <w:t>is a client-</w:t>
      </w:r>
      <w:r>
        <w:rPr>
          <w:szCs w:val="22"/>
        </w:rPr>
        <w:t xml:space="preserve">server model where the system that originates a </w:t>
      </w:r>
      <w:r w:rsidR="00BB071A">
        <w:rPr>
          <w:szCs w:val="22"/>
        </w:rPr>
        <w:t>message (</w:t>
      </w:r>
      <w:r>
        <w:rPr>
          <w:szCs w:val="22"/>
        </w:rPr>
        <w:t>request or reply</w:t>
      </w:r>
      <w:r w:rsidR="007878E8">
        <w:rPr>
          <w:szCs w:val="22"/>
        </w:rPr>
        <w:t>, explained below</w:t>
      </w:r>
      <w:r w:rsidR="00BB071A">
        <w:rPr>
          <w:szCs w:val="22"/>
        </w:rPr>
        <w:t>)</w:t>
      </w:r>
      <w:r>
        <w:rPr>
          <w:szCs w:val="22"/>
        </w:rPr>
        <w:t xml:space="preserve"> always assumes the role of the client and the system th</w:t>
      </w:r>
      <w:r w:rsidR="00BB071A">
        <w:rPr>
          <w:szCs w:val="22"/>
        </w:rPr>
        <w:t>at receives the message</w:t>
      </w:r>
      <w:r>
        <w:rPr>
          <w:szCs w:val="22"/>
        </w:rPr>
        <w:t xml:space="preserve"> operates as a server. Anytime a system operates as a server it poses the networking challenge of clients requiring access through firewalls to communicate with the server. This challenge is solved in the NPAC XML interfaces by placing the requirement on the system acting as the server to open a firewall port for clients to access the server.  </w:t>
      </w:r>
    </w:p>
    <w:p w:rsidR="00E92380" w:rsidRDefault="0029735C" w:rsidP="002C6CCD">
      <w:pPr>
        <w:pStyle w:val="BodyLevel2"/>
        <w:ind w:left="576"/>
        <w:rPr>
          <w:szCs w:val="22"/>
        </w:rPr>
      </w:pPr>
      <w:r>
        <w:rPr>
          <w:szCs w:val="22"/>
        </w:rPr>
        <w:t>When a</w:t>
      </w:r>
      <w:r w:rsidR="009A62BF">
        <w:rPr>
          <w:szCs w:val="22"/>
        </w:rPr>
        <w:t xml:space="preserve"> server receives a request from a client, it’s responsible for validating the message and providing </w:t>
      </w:r>
      <w:r>
        <w:rPr>
          <w:szCs w:val="22"/>
        </w:rPr>
        <w:t>the</w:t>
      </w:r>
      <w:r w:rsidR="009A62BF">
        <w:rPr>
          <w:szCs w:val="22"/>
        </w:rPr>
        <w:t xml:space="preserve"> synchronous acknowledgement to the client indicating the request has been received.</w:t>
      </w:r>
      <w:r w:rsidR="00CA0151">
        <w:rPr>
          <w:szCs w:val="22"/>
        </w:rPr>
        <w:t xml:space="preserve"> After acknowledging th</w:t>
      </w:r>
      <w:r>
        <w:rPr>
          <w:szCs w:val="22"/>
        </w:rPr>
        <w:t>e request, the server processes</w:t>
      </w:r>
      <w:r w:rsidR="00CA0151">
        <w:rPr>
          <w:szCs w:val="22"/>
        </w:rPr>
        <w:t xml:space="preserve"> the request and determines the result. </w:t>
      </w:r>
      <w:r>
        <w:rPr>
          <w:szCs w:val="22"/>
        </w:rPr>
        <w:t>To</w:t>
      </w:r>
      <w:r w:rsidR="00CA0151">
        <w:rPr>
          <w:szCs w:val="22"/>
        </w:rPr>
        <w:t xml:space="preserve"> communicate the result to the </w:t>
      </w:r>
      <w:r w:rsidR="00BB071A">
        <w:rPr>
          <w:szCs w:val="22"/>
        </w:rPr>
        <w:t>originator</w:t>
      </w:r>
      <w:r w:rsidR="00CA0151">
        <w:rPr>
          <w:szCs w:val="22"/>
        </w:rPr>
        <w:t xml:space="preserve">, the server </w:t>
      </w:r>
      <w:r>
        <w:rPr>
          <w:szCs w:val="22"/>
        </w:rPr>
        <w:t>must switch</w:t>
      </w:r>
      <w:r w:rsidR="00CA0151">
        <w:rPr>
          <w:szCs w:val="22"/>
        </w:rPr>
        <w:t xml:space="preserve"> roles and</w:t>
      </w:r>
      <w:r>
        <w:rPr>
          <w:szCs w:val="22"/>
        </w:rPr>
        <w:t xml:space="preserve"> become a client connecting to the request originator</w:t>
      </w:r>
      <w:r w:rsidR="000651DF">
        <w:rPr>
          <w:szCs w:val="22"/>
        </w:rPr>
        <w:t>’</w:t>
      </w:r>
      <w:r>
        <w:rPr>
          <w:szCs w:val="22"/>
        </w:rPr>
        <w:t>s server, sending the reply and accepting the synchronous acknowledgement for the reply.</w:t>
      </w:r>
    </w:p>
    <w:p w:rsidR="00E72DF5" w:rsidRDefault="00E72DF5" w:rsidP="002C6CCD">
      <w:pPr>
        <w:pStyle w:val="BodyLevel2"/>
        <w:ind w:left="576"/>
        <w:rPr>
          <w:szCs w:val="22"/>
        </w:rPr>
      </w:pPr>
      <w:r>
        <w:rPr>
          <w:szCs w:val="22"/>
        </w:rPr>
        <w:t xml:space="preserve">Each request or reply sent in the XML interface will include an invoke ID attribute </w:t>
      </w:r>
      <w:r w:rsidR="001C3360">
        <w:rPr>
          <w:szCs w:val="22"/>
        </w:rPr>
        <w:t>that’</w:t>
      </w:r>
      <w:r>
        <w:rPr>
          <w:szCs w:val="22"/>
        </w:rPr>
        <w:t>s used to associate a reply to the</w:t>
      </w:r>
      <w:r w:rsidR="001C3360">
        <w:rPr>
          <w:szCs w:val="22"/>
        </w:rPr>
        <w:t xml:space="preserve"> original</w:t>
      </w:r>
      <w:r>
        <w:rPr>
          <w:szCs w:val="22"/>
        </w:rPr>
        <w:t xml:space="preserve"> request. Invoke IDs are unique unsigned integer numbers </w:t>
      </w:r>
      <w:r w:rsidR="00FA3E1B">
        <w:rPr>
          <w:szCs w:val="22"/>
        </w:rPr>
        <w:t xml:space="preserve">(between 1 and 4,294,967,295) </w:t>
      </w:r>
      <w:r w:rsidR="001C3360">
        <w:rPr>
          <w:szCs w:val="22"/>
        </w:rPr>
        <w:t>that originate i</w:t>
      </w:r>
      <w:r>
        <w:rPr>
          <w:szCs w:val="22"/>
        </w:rPr>
        <w:t xml:space="preserve">n a request and must not be reused </w:t>
      </w:r>
      <w:r w:rsidR="00FA3E1B">
        <w:rPr>
          <w:szCs w:val="22"/>
        </w:rPr>
        <w:t xml:space="preserve">by the sender </w:t>
      </w:r>
      <w:r>
        <w:rPr>
          <w:szCs w:val="22"/>
        </w:rPr>
        <w:t xml:space="preserve">until the </w:t>
      </w:r>
      <w:r w:rsidR="00FA3E1B">
        <w:rPr>
          <w:szCs w:val="22"/>
        </w:rPr>
        <w:t>receiving system</w:t>
      </w:r>
      <w:r>
        <w:rPr>
          <w:szCs w:val="22"/>
        </w:rPr>
        <w:t xml:space="preserve"> provides a</w:t>
      </w:r>
      <w:r w:rsidR="00FA3E1B">
        <w:rPr>
          <w:szCs w:val="22"/>
        </w:rPr>
        <w:t>n</w:t>
      </w:r>
      <w:r>
        <w:rPr>
          <w:szCs w:val="22"/>
        </w:rPr>
        <w:t xml:space="preserve"> </w:t>
      </w:r>
      <w:r w:rsidR="00FA3E1B">
        <w:rPr>
          <w:szCs w:val="22"/>
        </w:rPr>
        <w:t xml:space="preserve">asynchronous </w:t>
      </w:r>
      <w:r>
        <w:rPr>
          <w:szCs w:val="22"/>
        </w:rPr>
        <w:t>reply.</w:t>
      </w:r>
      <w:r w:rsidR="001C3360">
        <w:rPr>
          <w:szCs w:val="22"/>
        </w:rPr>
        <w:t xml:space="preserve"> To avoid confusion when diagnosing an issue, it’s recommended that reuse of invoke IDs occ</w:t>
      </w:r>
      <w:r w:rsidR="00F9336C">
        <w:rPr>
          <w:szCs w:val="22"/>
        </w:rPr>
        <w:t>ur as infrequen</w:t>
      </w:r>
      <w:r w:rsidR="001C3360">
        <w:rPr>
          <w:szCs w:val="22"/>
        </w:rPr>
        <w:t>tly as possible.</w:t>
      </w:r>
    </w:p>
    <w:p w:rsidR="00E92380" w:rsidRDefault="0029735C" w:rsidP="002C6CCD">
      <w:pPr>
        <w:pStyle w:val="BodyLevel2"/>
        <w:ind w:left="576"/>
        <w:rPr>
          <w:szCs w:val="22"/>
        </w:rPr>
      </w:pPr>
      <w:r>
        <w:rPr>
          <w:szCs w:val="22"/>
        </w:rPr>
        <w:t>Each server (SOA, LSMS, and NPAC) participating in the NPAC XML interface must provide a URL that clients use to access that</w:t>
      </w:r>
      <w:r w:rsidR="00372D0E">
        <w:rPr>
          <w:szCs w:val="22"/>
        </w:rPr>
        <w:t xml:space="preserve"> system.</w:t>
      </w:r>
      <w:r w:rsidR="00E92380">
        <w:rPr>
          <w:szCs w:val="22"/>
        </w:rPr>
        <w:t xml:space="preserve"> The URL includes an IP address (Or DNS resolvable hostname) and port that uniquely identifies the connection point.  The server’s owner determines the IP address and port, and these values can change over time.  Therefore, the client software must be able to configure these settings dynamically.</w:t>
      </w:r>
    </w:p>
    <w:p w:rsidR="0086789F" w:rsidRDefault="00E10487" w:rsidP="002C6CCD">
      <w:pPr>
        <w:pStyle w:val="BodyLevel2"/>
        <w:ind w:left="576"/>
        <w:rPr>
          <w:szCs w:val="22"/>
        </w:rPr>
      </w:pPr>
      <w:r>
        <w:rPr>
          <w:szCs w:val="22"/>
        </w:rPr>
        <w:lastRenderedPageBreak/>
        <w:t xml:space="preserve">Figure 1 shows the message flow for a SOA system acting as a client sending a request to </w:t>
      </w:r>
      <w:r w:rsidR="00E92380">
        <w:rPr>
          <w:szCs w:val="22"/>
        </w:rPr>
        <w:t>the NPAC acting as a server. In this</w:t>
      </w:r>
      <w:r>
        <w:rPr>
          <w:szCs w:val="22"/>
        </w:rPr>
        <w:t xml:space="preserve"> example, </w:t>
      </w:r>
      <w:r w:rsidR="00E92380">
        <w:rPr>
          <w:szCs w:val="22"/>
        </w:rPr>
        <w:t>the</w:t>
      </w:r>
      <w:r>
        <w:rPr>
          <w:szCs w:val="22"/>
        </w:rPr>
        <w:t xml:space="preserve"> SOA sends a NewS</w:t>
      </w:r>
      <w:r w:rsidR="00686358">
        <w:rPr>
          <w:szCs w:val="22"/>
        </w:rPr>
        <w:t>p</w:t>
      </w:r>
      <w:r>
        <w:rPr>
          <w:szCs w:val="22"/>
        </w:rPr>
        <w:t>CreateRequest (HTTPS Request) to the NPAC to initiate a port. The NPAC receives the request, validates it and then sends the synchronous acknowledgement to the SOA.</w:t>
      </w:r>
    </w:p>
    <w:p w:rsidR="00454BC4" w:rsidRPr="00454BC4" w:rsidRDefault="00454BC4" w:rsidP="00454BC4">
      <w:pPr>
        <w:pStyle w:val="BodyLevel2"/>
        <w:keepNext/>
        <w:ind w:left="576"/>
        <w:jc w:val="center"/>
        <w:rPr>
          <w:b/>
          <w:sz w:val="28"/>
          <w:szCs w:val="28"/>
        </w:rPr>
      </w:pPr>
      <w:r w:rsidRPr="00454BC4">
        <w:rPr>
          <w:b/>
          <w:sz w:val="28"/>
          <w:szCs w:val="28"/>
        </w:rPr>
        <w:t>Request from SOA to NPAC</w:t>
      </w:r>
    </w:p>
    <w:p w:rsidR="00454BC4" w:rsidRPr="00454BC4" w:rsidRDefault="00454BC4" w:rsidP="00454BC4">
      <w:pPr>
        <w:pStyle w:val="BodyLevel2"/>
        <w:keepNext/>
        <w:ind w:left="576"/>
        <w:jc w:val="center"/>
        <w:rPr>
          <w:b/>
          <w:sz w:val="24"/>
          <w:szCs w:val="24"/>
        </w:rPr>
      </w:pPr>
    </w:p>
    <w:p w:rsidR="003112F7" w:rsidRDefault="0086789F" w:rsidP="00454BC4">
      <w:pPr>
        <w:pStyle w:val="BodyLevel2"/>
        <w:keepNext/>
        <w:ind w:left="0"/>
        <w:jc w:val="center"/>
      </w:pPr>
      <w:r w:rsidRPr="0086789F">
        <w:rPr>
          <w:noProof/>
          <w:szCs w:val="22"/>
        </w:rPr>
        <w:drawing>
          <wp:inline distT="0" distB="0" distL="0" distR="0">
            <wp:extent cx="3971925" cy="21621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971925" cy="2162175"/>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fldSimple w:instr=" SEQ Figure \* ARABIC ">
        <w:r w:rsidR="000B23E2">
          <w:rPr>
            <w:noProof/>
          </w:rPr>
          <w:t>1</w:t>
        </w:r>
      </w:fldSimple>
      <w:r>
        <w:t xml:space="preserve"> - Request from SOA Client</w:t>
      </w:r>
      <w:r>
        <w:rPr>
          <w:noProof/>
        </w:rPr>
        <w:t xml:space="preserve"> to NPAC Server</w:t>
      </w:r>
    </w:p>
    <w:p w:rsidR="0086789F" w:rsidRDefault="0086789F" w:rsidP="002C6CCD">
      <w:pPr>
        <w:pStyle w:val="BodyLevel2"/>
        <w:ind w:left="576"/>
        <w:rPr>
          <w:szCs w:val="22"/>
        </w:rPr>
      </w:pPr>
    </w:p>
    <w:p w:rsidR="00E10487" w:rsidRDefault="00E10487" w:rsidP="002C6CCD">
      <w:pPr>
        <w:pStyle w:val="BodyLevel2"/>
        <w:ind w:left="576"/>
        <w:rPr>
          <w:szCs w:val="22"/>
        </w:rPr>
      </w:pPr>
    </w:p>
    <w:p w:rsidR="00E10487" w:rsidRDefault="00E10487" w:rsidP="00E10487">
      <w:pPr>
        <w:pStyle w:val="BodyLevel2"/>
        <w:ind w:left="576"/>
        <w:rPr>
          <w:szCs w:val="22"/>
        </w:rPr>
      </w:pPr>
      <w:r>
        <w:rPr>
          <w:szCs w:val="22"/>
        </w:rPr>
        <w:t>Figure 2 shows the message flow for the NPAC acting as client sending a reply to the SOA acting as a server. In this example, the NPAC sends a NewSPCreateReply (HTTPS Request) to the SOA providing the result of the NewSPCreateRequest. The SOA receives the reply, validates it and then sends the synchronous acknowledgement to the NPAC.</w:t>
      </w:r>
    </w:p>
    <w:p w:rsidR="00E10487" w:rsidRDefault="00E10487" w:rsidP="002C6CCD">
      <w:pPr>
        <w:pStyle w:val="BodyLevel2"/>
        <w:ind w:left="576"/>
        <w:rPr>
          <w:szCs w:val="22"/>
        </w:rPr>
      </w:pPr>
    </w:p>
    <w:p w:rsidR="0086789F" w:rsidRDefault="0086789F" w:rsidP="002C6CCD">
      <w:pPr>
        <w:pStyle w:val="BodyLevel2"/>
        <w:ind w:left="576"/>
        <w:rPr>
          <w:szCs w:val="22"/>
        </w:rPr>
      </w:pPr>
    </w:p>
    <w:p w:rsidR="0086789F" w:rsidRPr="00454BC4" w:rsidRDefault="00454BC4" w:rsidP="002B1F52">
      <w:pPr>
        <w:pStyle w:val="BodyLevel2"/>
        <w:keepNext/>
        <w:ind w:left="576"/>
        <w:jc w:val="center"/>
        <w:rPr>
          <w:b/>
          <w:sz w:val="28"/>
          <w:szCs w:val="28"/>
        </w:rPr>
      </w:pPr>
      <w:r w:rsidRPr="00454BC4">
        <w:rPr>
          <w:b/>
          <w:sz w:val="28"/>
          <w:szCs w:val="28"/>
        </w:rPr>
        <w:lastRenderedPageBreak/>
        <w:t>Reply from NPAC to SOA</w:t>
      </w:r>
    </w:p>
    <w:p w:rsidR="00140794" w:rsidRDefault="00140794">
      <w:pPr>
        <w:pStyle w:val="BodyLevel2"/>
        <w:keepNext/>
        <w:ind w:left="576"/>
        <w:jc w:val="center"/>
        <w:rPr>
          <w:b/>
          <w:sz w:val="24"/>
          <w:szCs w:val="24"/>
        </w:rPr>
      </w:pPr>
    </w:p>
    <w:p w:rsidR="003112F7" w:rsidRDefault="002B1F52" w:rsidP="00454BC4">
      <w:pPr>
        <w:pStyle w:val="BodyLevel2"/>
        <w:keepNext/>
        <w:ind w:left="0"/>
        <w:jc w:val="center"/>
      </w:pPr>
      <w:r w:rsidRPr="002B1F52">
        <w:rPr>
          <w:noProof/>
          <w:szCs w:val="22"/>
        </w:rPr>
        <w:drawing>
          <wp:inline distT="0" distB="0" distL="0" distR="0">
            <wp:extent cx="3971925" cy="21145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971925" cy="2114550"/>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fldSimple w:instr=" SEQ Figure \* ARABIC ">
        <w:r w:rsidR="000B23E2">
          <w:rPr>
            <w:noProof/>
          </w:rPr>
          <w:t>2</w:t>
        </w:r>
      </w:fldSimple>
      <w:r>
        <w:t xml:space="preserve"> - Reply from NPAC Client to SOA Server</w:t>
      </w:r>
    </w:p>
    <w:p w:rsidR="0086789F" w:rsidRDefault="0086789F" w:rsidP="002C6CCD">
      <w:pPr>
        <w:pStyle w:val="BodyLevel2"/>
        <w:ind w:left="576"/>
        <w:rPr>
          <w:szCs w:val="22"/>
        </w:rPr>
      </w:pPr>
    </w:p>
    <w:p w:rsidR="005858EC" w:rsidRDefault="005858EC" w:rsidP="00794DDA">
      <w:pPr>
        <w:pStyle w:val="Heading2"/>
      </w:pPr>
      <w:bookmarkStart w:id="230" w:name="_Toc338686176"/>
      <w:bookmarkStart w:id="231" w:name="_Toc380067365"/>
      <w:r>
        <w:t>XML Interface Operations</w:t>
      </w:r>
      <w:bookmarkEnd w:id="230"/>
      <w:bookmarkEnd w:id="231"/>
    </w:p>
    <w:p w:rsidR="005858EC" w:rsidRDefault="005858EC" w:rsidP="002C6CCD">
      <w:pPr>
        <w:pStyle w:val="BodyLevel2"/>
        <w:ind w:left="576"/>
        <w:rPr>
          <w:szCs w:val="22"/>
        </w:rPr>
      </w:pPr>
    </w:p>
    <w:p w:rsidR="0043169E" w:rsidRDefault="0043169E" w:rsidP="002C6CCD">
      <w:pPr>
        <w:pStyle w:val="BodyLevel2"/>
        <w:ind w:left="576"/>
        <w:rPr>
          <w:szCs w:val="22"/>
        </w:rPr>
      </w:pPr>
      <w:r w:rsidRPr="001C37F7">
        <w:rPr>
          <w:szCs w:val="22"/>
        </w:rPr>
        <w:t>The</w:t>
      </w:r>
      <w:r w:rsidR="00D90101">
        <w:rPr>
          <w:szCs w:val="22"/>
        </w:rPr>
        <w:t xml:space="preserve"> </w:t>
      </w:r>
      <w:r w:rsidR="001302C5">
        <w:rPr>
          <w:szCs w:val="22"/>
        </w:rPr>
        <w:t>NPAC XML Interface uses an HTTP</w:t>
      </w:r>
      <w:r w:rsidR="007878E8">
        <w:rPr>
          <w:szCs w:val="22"/>
        </w:rPr>
        <w:t>S</w:t>
      </w:r>
      <w:r w:rsidR="001302C5">
        <w:rPr>
          <w:szCs w:val="22"/>
        </w:rPr>
        <w:t xml:space="preserve">/1.1 </w:t>
      </w:r>
      <w:r w:rsidR="00D90101">
        <w:rPr>
          <w:szCs w:val="22"/>
        </w:rPr>
        <w:t>POST operation for origination of all messages</w:t>
      </w:r>
      <w:r w:rsidR="00796F42">
        <w:rPr>
          <w:szCs w:val="22"/>
        </w:rPr>
        <w:t xml:space="preserve"> and an HTTP</w:t>
      </w:r>
      <w:r w:rsidR="007878E8">
        <w:rPr>
          <w:szCs w:val="22"/>
        </w:rPr>
        <w:t>S</w:t>
      </w:r>
      <w:r w:rsidR="00796F42">
        <w:rPr>
          <w:szCs w:val="22"/>
        </w:rPr>
        <w:t xml:space="preserve"> response for the synchronous acknowledgement. Each message contains an HTTP</w:t>
      </w:r>
      <w:r w:rsidR="007878E8">
        <w:rPr>
          <w:szCs w:val="22"/>
        </w:rPr>
        <w:t>S</w:t>
      </w:r>
      <w:r w:rsidR="00796F42">
        <w:rPr>
          <w:szCs w:val="22"/>
        </w:rPr>
        <w:t xml:space="preserve"> header complying with </w:t>
      </w:r>
      <w:r w:rsidR="001302C5">
        <w:rPr>
          <w:szCs w:val="22"/>
        </w:rPr>
        <w:t>Hypertext Transfer Protocol – HTTP</w:t>
      </w:r>
      <w:r w:rsidR="007878E8">
        <w:rPr>
          <w:szCs w:val="22"/>
        </w:rPr>
        <w:t>S</w:t>
      </w:r>
      <w:r w:rsidR="001302C5">
        <w:rPr>
          <w:szCs w:val="22"/>
        </w:rPr>
        <w:t xml:space="preserve">/1.1 - </w:t>
      </w:r>
      <w:r w:rsidR="00796F42">
        <w:rPr>
          <w:szCs w:val="22"/>
        </w:rPr>
        <w:t xml:space="preserve">RFC2616 and an XML string in the body of the message. The XML string </w:t>
      </w:r>
      <w:r w:rsidR="00C25C11">
        <w:rPr>
          <w:szCs w:val="22"/>
        </w:rPr>
        <w:t xml:space="preserve">for both the request and the synchronous acknowledgement </w:t>
      </w:r>
      <w:r w:rsidR="00796F42">
        <w:rPr>
          <w:szCs w:val="22"/>
        </w:rPr>
        <w:t xml:space="preserve">must successfully </w:t>
      </w:r>
      <w:r w:rsidR="00C41E0F">
        <w:rPr>
          <w:szCs w:val="22"/>
        </w:rPr>
        <w:t xml:space="preserve">be </w:t>
      </w:r>
      <w:r w:rsidR="00796F42">
        <w:rPr>
          <w:szCs w:val="22"/>
        </w:rPr>
        <w:t>parse</w:t>
      </w:r>
      <w:r w:rsidR="00C41E0F">
        <w:rPr>
          <w:szCs w:val="22"/>
        </w:rPr>
        <w:t>d</w:t>
      </w:r>
      <w:r w:rsidR="00796F42">
        <w:rPr>
          <w:szCs w:val="22"/>
        </w:rPr>
        <w:t xml:space="preserve"> using the NPAC XML Schema described in </w:t>
      </w:r>
      <w:r w:rsidR="00796F42" w:rsidRPr="00796F42">
        <w:rPr>
          <w:i/>
          <w:szCs w:val="22"/>
        </w:rPr>
        <w:t>Section 4, XML Interface Schema</w:t>
      </w:r>
      <w:r w:rsidR="00796F42">
        <w:rPr>
          <w:szCs w:val="22"/>
        </w:rPr>
        <w:t>.</w:t>
      </w:r>
      <w:r w:rsidR="00844D44">
        <w:rPr>
          <w:szCs w:val="22"/>
        </w:rPr>
        <w:t xml:space="preserve"> </w:t>
      </w:r>
    </w:p>
    <w:p w:rsidR="001302C5" w:rsidRDefault="001302C5" w:rsidP="002C6CCD">
      <w:pPr>
        <w:pStyle w:val="BodyLevel2"/>
        <w:ind w:left="576"/>
        <w:rPr>
          <w:b/>
          <w:szCs w:val="22"/>
        </w:rPr>
      </w:pPr>
    </w:p>
    <w:p w:rsidR="00B5144D" w:rsidRPr="00B5144D" w:rsidRDefault="00B5144D" w:rsidP="002C6CCD">
      <w:pPr>
        <w:pStyle w:val="BodyLevel2"/>
        <w:ind w:left="576"/>
        <w:rPr>
          <w:b/>
          <w:szCs w:val="22"/>
        </w:rPr>
      </w:pPr>
      <w:r w:rsidRPr="00B5144D">
        <w:rPr>
          <w:b/>
          <w:szCs w:val="22"/>
        </w:rPr>
        <w:t>HTTPS POST - Requests</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 xml:space="preserve">POST </w:t>
      </w:r>
      <w:r w:rsidRPr="001E3323">
        <w:rPr>
          <w:rFonts w:ascii="Courier New" w:hAnsi="Courier New" w:cs="Courier New"/>
          <w:color w:val="000000"/>
          <w:sz w:val="19"/>
          <w:szCs w:val="19"/>
        </w:rPr>
        <w:t>/</w:t>
      </w:r>
      <w:r>
        <w:rPr>
          <w:rFonts w:ascii="Courier New" w:hAnsi="Courier New" w:cs="Courier New"/>
          <w:color w:val="000000"/>
          <w:sz w:val="19"/>
          <w:szCs w:val="19"/>
        </w:rPr>
        <w:t xml:space="preserve"> HTTP/1.1</w:t>
      </w:r>
    </w:p>
    <w:p w:rsidR="001E3323" w:rsidRDefault="00075D47"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Content-Type: text/xml</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Content-Length: &lt;nnnn&gt;</w:t>
      </w:r>
    </w:p>
    <w:p w:rsidR="001E3323" w:rsidRDefault="001E3323" w:rsidP="001E3323">
      <w:pPr>
        <w:ind w:left="720"/>
        <w:rPr>
          <w:rFonts w:ascii="Courier New" w:hAnsi="Courier New" w:cs="Courier New"/>
          <w:color w:val="000000"/>
          <w:sz w:val="19"/>
          <w:szCs w:val="19"/>
        </w:rPr>
      </w:pPr>
    </w:p>
    <w:p w:rsidR="00E01622" w:rsidRDefault="00F94A83">
      <w:pPr>
        <w:pStyle w:val="XMLMessageHeaderParameter"/>
        <w:ind w:left="720"/>
        <w:rPr>
          <w:color w:val="C00000"/>
        </w:rPr>
      </w:pPr>
      <w:proofErr w:type="gramStart"/>
      <w:r w:rsidRPr="00F94A83">
        <w:rPr>
          <w:color w:val="C00000"/>
        </w:rPr>
        <w:t>&lt;?xml</w:t>
      </w:r>
      <w:proofErr w:type="gramEnd"/>
      <w:r w:rsidRPr="00F94A83">
        <w:rPr>
          <w:color w:val="C00000"/>
        </w:rPr>
        <w:t xml:space="preserve"> version="</w:t>
      </w:r>
      <w:r w:rsidRPr="00F94A83">
        <w:rPr>
          <w:rStyle w:val="XMLMessageValueChar"/>
          <w:color w:val="C00000"/>
        </w:rPr>
        <w:t>1.0</w:t>
      </w:r>
      <w:r w:rsidRPr="00F94A83">
        <w:rPr>
          <w:color w:val="C00000"/>
        </w:rPr>
        <w:t>" encoding="</w:t>
      </w:r>
      <w:r w:rsidRPr="00F94A83">
        <w:rPr>
          <w:rStyle w:val="XMLMessageValueChar"/>
          <w:color w:val="C00000"/>
        </w:rPr>
        <w:t>UTF-8</w:t>
      </w:r>
      <w:r w:rsidRPr="00F94A83">
        <w:rPr>
          <w:color w:val="C00000"/>
        </w:rPr>
        <w:t>" standalone="</w:t>
      </w:r>
      <w:r w:rsidRPr="00F94A83">
        <w:rPr>
          <w:rStyle w:val="XMLMessageValueChar"/>
          <w:color w:val="C00000"/>
        </w:rPr>
        <w:t>no</w:t>
      </w:r>
      <w:r w:rsidRPr="00F94A83">
        <w:rPr>
          <w:color w:val="C00000"/>
        </w:rPr>
        <w:t>"?&gt;</w:t>
      </w:r>
    </w:p>
    <w:p w:rsidR="00E01622" w:rsidRDefault="00F94A83">
      <w:pPr>
        <w:pStyle w:val="XMLMessageHeaderParameter"/>
        <w:ind w:left="720"/>
      </w:pPr>
      <w:r w:rsidRPr="00F94A83">
        <w:rPr>
          <w:color w:val="C00000"/>
        </w:rPr>
        <w:t>&lt;SOAMessages xmlns="</w:t>
      </w:r>
      <w:r w:rsidRPr="00F94A83">
        <w:rPr>
          <w:rStyle w:val="XMLMessageValueChar"/>
          <w:color w:val="C00000"/>
        </w:rPr>
        <w:t>urn</w:t>
      </w:r>
      <w:proofErr w:type="gramStart"/>
      <w:r w:rsidRPr="00F94A83">
        <w:rPr>
          <w:rStyle w:val="XMLMessageValueChar"/>
          <w:color w:val="C00000"/>
        </w:rPr>
        <w:t>:lnp:npac:1.0</w:t>
      </w:r>
      <w:proofErr w:type="gramEnd"/>
      <w:r w:rsidRPr="00F94A83">
        <w:rPr>
          <w:color w:val="C00000"/>
        </w:rPr>
        <w:t>" xmlns:xsi="</w:t>
      </w:r>
      <w:r w:rsidRPr="00F94A83">
        <w:rPr>
          <w:rStyle w:val="XMLhttpvalueChar"/>
          <w:color w:val="C00000"/>
          <w:u w:val="none"/>
        </w:rPr>
        <w:t>http://www.w3.org/2001/XMLSchema-instance</w:t>
      </w:r>
      <w:r w:rsidRPr="00F94A83">
        <w:rPr>
          <w:color w:val="C00000"/>
        </w:rPr>
        <w:t>"&gt;</w:t>
      </w:r>
    </w:p>
    <w:p w:rsidR="0030315D" w:rsidRPr="00D4542A" w:rsidRDefault="0030315D" w:rsidP="0030315D">
      <w:pPr>
        <w:pStyle w:val="XMLMessageHeader"/>
        <w:tabs>
          <w:tab w:val="left" w:pos="5805"/>
        </w:tabs>
      </w:pPr>
      <w:r w:rsidRPr="00D4542A">
        <w:t>&lt;MessageHeader&gt;</w:t>
      </w:r>
      <w:r>
        <w:tab/>
      </w:r>
    </w:p>
    <w:p w:rsidR="0030315D" w:rsidRPr="00D4542A" w:rsidRDefault="0030315D" w:rsidP="0030315D">
      <w:pPr>
        <w:pStyle w:val="XMLMessageHeaderParameter"/>
      </w:pPr>
      <w:r>
        <w:t>&lt;schema_version&gt;</w:t>
      </w:r>
      <w:r>
        <w:rPr>
          <w:color w:val="auto"/>
        </w:rPr>
        <w:t>1.1</w:t>
      </w:r>
      <w:r>
        <w:t>&lt;/schema_version&gt;</w:t>
      </w:r>
    </w:p>
    <w:p w:rsidR="0030315D" w:rsidRPr="00D4542A" w:rsidRDefault="0030315D" w:rsidP="0030315D">
      <w:pPr>
        <w:pStyle w:val="XMLMessageHeaderParameter"/>
      </w:pPr>
      <w:r w:rsidRPr="00A13A9F">
        <w:rPr>
          <w:noProof/>
        </w:rPr>
        <w:t>&lt;sp_id&gt;</w:t>
      </w:r>
      <w:r>
        <w:rPr>
          <w:rStyle w:val="XMLMessageValueChar"/>
        </w:rPr>
        <w:t>1111</w:t>
      </w:r>
      <w:r w:rsidRPr="00A13A9F">
        <w:rPr>
          <w:noProof/>
        </w:rPr>
        <w:t>&lt;/sp_id&gt;</w:t>
      </w:r>
    </w:p>
    <w:p w:rsidR="0030315D" w:rsidRPr="00D4542A" w:rsidRDefault="0030315D" w:rsidP="0030315D">
      <w:pPr>
        <w:pStyle w:val="XMLMessageHeaderParamete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30315D" w:rsidRPr="00D4542A" w:rsidRDefault="0030315D" w:rsidP="0030315D">
      <w:pPr>
        <w:pStyle w:val="XMLMessageHeaderParameter"/>
      </w:pPr>
      <w:r w:rsidRPr="00D4542A">
        <w:t>&lt;npac_region&gt;</w:t>
      </w:r>
      <w:r w:rsidRPr="00D05A46">
        <w:rPr>
          <w:rStyle w:val="XMLMessageValueChar"/>
        </w:rPr>
        <w:t>midwest_region</w:t>
      </w:r>
      <w:r w:rsidRPr="00D4542A">
        <w:t>&lt;/npac_region&gt;</w:t>
      </w:r>
    </w:p>
    <w:p w:rsidR="0030315D" w:rsidRDefault="0030315D" w:rsidP="0030315D">
      <w:pPr>
        <w:pStyle w:val="XMLMessageHeaderParameter"/>
      </w:pPr>
      <w:r w:rsidRPr="00D4542A">
        <w:t>&lt;</w:t>
      </w:r>
      <w:r>
        <w:t>departure_timestamp</w:t>
      </w:r>
      <w:r w:rsidRPr="00D4542A">
        <w:t>&gt;</w:t>
      </w:r>
      <w:r w:rsidRPr="00400E97">
        <w:rPr>
          <w:rStyle w:val="XMLMessageValueChar"/>
        </w:rPr>
        <w:t>2012-12-17T09:30:47</w:t>
      </w:r>
      <w:r>
        <w:rPr>
          <w:rStyle w:val="XMLMessageValueChar"/>
        </w:rPr>
        <w:t>.244Z</w:t>
      </w:r>
      <w:r w:rsidRPr="00D4542A">
        <w:t>&lt;/</w:t>
      </w:r>
      <w:r>
        <w:t>departure_timestamp</w:t>
      </w:r>
      <w:r w:rsidRPr="00D4542A">
        <w:t>&gt;</w:t>
      </w:r>
    </w:p>
    <w:p w:rsidR="0030315D" w:rsidRPr="00D4542A" w:rsidRDefault="0030315D" w:rsidP="0030315D">
      <w:pPr>
        <w:pStyle w:val="XMLMessageHeader"/>
      </w:pPr>
      <w:r w:rsidRPr="00D4542A">
        <w:t>&lt;/MessageHeader&gt;</w:t>
      </w:r>
    </w:p>
    <w:p w:rsidR="0030315D" w:rsidRPr="00D4542A" w:rsidRDefault="0030315D" w:rsidP="0030315D">
      <w:pPr>
        <w:pStyle w:val="XMLMessageContent"/>
      </w:pPr>
      <w:r w:rsidRPr="00D4542A">
        <w:t>&lt;MessageContent&gt;</w:t>
      </w:r>
    </w:p>
    <w:p w:rsidR="0030315D" w:rsidRPr="00D4542A" w:rsidRDefault="0030315D" w:rsidP="0030315D">
      <w:pPr>
        <w:pStyle w:val="XMLMessageDirection"/>
      </w:pPr>
      <w:r w:rsidRPr="00D4542A">
        <w:t>&lt;soa_to_npac&gt;</w:t>
      </w:r>
    </w:p>
    <w:p w:rsidR="0030315D" w:rsidRPr="00D4542A" w:rsidRDefault="0030315D" w:rsidP="0030315D">
      <w:pPr>
        <w:pStyle w:val="XMLMessageTag"/>
      </w:pPr>
      <w:r w:rsidRPr="00D4542A">
        <w:t>&lt;Message&gt;</w:t>
      </w:r>
    </w:p>
    <w:p w:rsidR="0030315D" w:rsidRPr="00D4542A" w:rsidRDefault="0030315D" w:rsidP="0030315D">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30315D" w:rsidRPr="00D4542A" w:rsidRDefault="0030315D" w:rsidP="0030315D">
      <w:pPr>
        <w:pStyle w:val="XMLMessageContent1"/>
      </w:pPr>
      <w:r>
        <w:t>&lt;KeepAlive</w:t>
      </w:r>
      <w:r w:rsidRPr="00D4542A">
        <w:t>/&gt;</w:t>
      </w:r>
    </w:p>
    <w:p w:rsidR="0030315D" w:rsidRPr="00D4542A" w:rsidRDefault="0030315D" w:rsidP="0030315D">
      <w:pPr>
        <w:pStyle w:val="XMLMessageTag"/>
      </w:pPr>
      <w:r w:rsidRPr="00D4542A">
        <w:t>&lt;/Message&gt;</w:t>
      </w:r>
    </w:p>
    <w:p w:rsidR="0030315D" w:rsidRPr="00D4542A" w:rsidRDefault="0030315D" w:rsidP="0030315D">
      <w:pPr>
        <w:pStyle w:val="XMLMessageDirection"/>
      </w:pPr>
      <w:r w:rsidRPr="00D4542A">
        <w:lastRenderedPageBreak/>
        <w:t>&lt;/soa_to_npac&gt;</w:t>
      </w:r>
    </w:p>
    <w:p w:rsidR="00E01622" w:rsidRDefault="0030315D">
      <w:pPr>
        <w:pStyle w:val="XMLMessageContent"/>
      </w:pPr>
      <w:r w:rsidRPr="00D4542A">
        <w:t>&lt;/MessageContent&gt;</w:t>
      </w:r>
    </w:p>
    <w:p w:rsidR="00E01622" w:rsidRDefault="005D687C">
      <w:pPr>
        <w:pStyle w:val="XMLMessageHeaderParameter"/>
        <w:ind w:left="720"/>
      </w:pPr>
      <w:r>
        <w:t>&lt;/SOAMessages&gt;</w:t>
      </w:r>
    </w:p>
    <w:p w:rsidR="001E3323" w:rsidRDefault="001E3323" w:rsidP="002C6CCD">
      <w:pPr>
        <w:pStyle w:val="BodyLevel2"/>
        <w:ind w:left="576"/>
        <w:rPr>
          <w:szCs w:val="22"/>
        </w:rPr>
      </w:pPr>
    </w:p>
    <w:p w:rsidR="00B5144D" w:rsidRPr="00B5144D" w:rsidRDefault="00B5144D" w:rsidP="002C6CCD">
      <w:pPr>
        <w:pStyle w:val="BodyLevel2"/>
        <w:ind w:left="576"/>
        <w:rPr>
          <w:b/>
          <w:szCs w:val="22"/>
        </w:rPr>
      </w:pPr>
      <w:r w:rsidRPr="00B5144D">
        <w:rPr>
          <w:b/>
          <w:szCs w:val="22"/>
        </w:rPr>
        <w:t xml:space="preserve">HTTPS Response </w:t>
      </w:r>
      <w:r w:rsidR="00C25C11">
        <w:rPr>
          <w:b/>
          <w:szCs w:val="22"/>
        </w:rPr>
        <w:t>–</w:t>
      </w:r>
      <w:r w:rsidRPr="00B5144D">
        <w:rPr>
          <w:b/>
          <w:szCs w:val="22"/>
        </w:rPr>
        <w:t xml:space="preserve"> </w:t>
      </w:r>
      <w:r w:rsidR="00C25C11">
        <w:rPr>
          <w:b/>
          <w:szCs w:val="22"/>
        </w:rPr>
        <w:t>Synchronous Acknowledgement</w:t>
      </w:r>
    </w:p>
    <w:p w:rsidR="00DB6CB0" w:rsidRDefault="00DB6CB0" w:rsidP="00DB6CB0">
      <w:pPr>
        <w:pStyle w:val="BodyLevel2"/>
        <w:ind w:left="576"/>
        <w:rPr>
          <w:szCs w:val="22"/>
        </w:rPr>
      </w:pPr>
    </w:p>
    <w:p w:rsidR="00DB6CB0" w:rsidRDefault="00DB6CB0" w:rsidP="00DB6CB0">
      <w:pPr>
        <w:pStyle w:val="BodyLevel2"/>
        <w:ind w:left="576"/>
        <w:rPr>
          <w:szCs w:val="22"/>
        </w:rPr>
      </w:pPr>
      <w:r>
        <w:rPr>
          <w:szCs w:val="22"/>
        </w:rPr>
        <w:t>Success Example:</w:t>
      </w:r>
    </w:p>
    <w:p w:rsidR="00EA3451" w:rsidRP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EA3451" w:rsidRPr="00EA3451" w:rsidRDefault="00075D47"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EA3451" w:rsidRPr="00EA3451" w:rsidRDefault="00C25C1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C771A1">
      <w:pPr>
        <w:pStyle w:val="XMLVersion"/>
        <w:ind w:left="720"/>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C771A1">
      <w:pPr>
        <w:pStyle w:val="XMLVersion"/>
        <w:ind w:left="720"/>
      </w:pPr>
      <w:r>
        <w:t>&lt;SyncAck</w:t>
      </w:r>
      <w:r w:rsidRPr="005914FF">
        <w:t xml:space="preserve"> xmlns="</w:t>
      </w:r>
      <w:r w:rsidRPr="005914FF">
        <w:rPr>
          <w:rStyle w:val="XMLMessageValueChar"/>
        </w:rPr>
        <w:t>urn</w:t>
      </w:r>
      <w:proofErr w:type="gramStart"/>
      <w:r w:rsidRPr="005914FF">
        <w:rPr>
          <w:rStyle w:val="XMLMessageValueChar"/>
        </w:rPr>
        <w:t>:lnp:npac:1.0</w:t>
      </w:r>
      <w:proofErr w:type="gramEnd"/>
      <w:r w:rsidRPr="005914FF">
        <w:t xml:space="preserve">" </w:t>
      </w:r>
    </w:p>
    <w:p w:rsidR="00E01622" w:rsidRDefault="00C771A1">
      <w:pPr>
        <w:pStyle w:val="XMLVersion"/>
        <w:ind w:left="720"/>
      </w:pPr>
      <w:proofErr w:type="gramStart"/>
      <w:r w:rsidRPr="005914FF">
        <w:t>xmlns:</w:t>
      </w:r>
      <w:proofErr w:type="gramEnd"/>
      <w:r w:rsidRPr="005914FF">
        <w:t>xsi=</w:t>
      </w:r>
      <w:r w:rsidR="00F27F58">
        <w:t>"</w:t>
      </w:r>
      <w:hyperlink r:id="rId22" w:history="1">
        <w:r w:rsidRPr="0055684E">
          <w:rPr>
            <w:rStyle w:val="Hyperlink"/>
            <w:noProof/>
          </w:rPr>
          <w:t>http://www.w3.org/2001/XMLSchema-instance</w:t>
        </w:r>
      </w:hyperlink>
      <w:r w:rsidR="00F27F58">
        <w:t>"</w:t>
      </w:r>
      <w:r w:rsidR="00B464E2">
        <w:t>&gt;</w:t>
      </w:r>
    </w:p>
    <w:p w:rsidR="00E01622" w:rsidRDefault="00BA19DE">
      <w:pPr>
        <w:pStyle w:val="XMLMessageContent"/>
        <w:ind w:left="144" w:firstLine="576"/>
      </w:pPr>
      <w:r>
        <w:t xml:space="preserve">  </w:t>
      </w:r>
      <w:r w:rsidR="00FD44C7" w:rsidRPr="00A13A9F">
        <w:t>&lt;</w:t>
      </w:r>
      <w:r w:rsidR="00C771A1">
        <w:t>sync_ack_status</w:t>
      </w:r>
      <w:r>
        <w:t>&gt;</w:t>
      </w:r>
    </w:p>
    <w:p w:rsidR="00E01622" w:rsidRDefault="00BA19DE">
      <w:pPr>
        <w:pStyle w:val="XMLMessageContent"/>
        <w:ind w:left="1008"/>
      </w:pPr>
      <w:r>
        <w:t xml:space="preserve"> &lt;</w:t>
      </w:r>
      <w:r w:rsidR="00FD44C7">
        <w:t>basic_code</w:t>
      </w:r>
      <w:r w:rsidR="00FD44C7" w:rsidRPr="00A13A9F">
        <w:t>&gt;</w:t>
      </w:r>
      <w:r w:rsidR="00FD44C7">
        <w:rPr>
          <w:rStyle w:val="XMLMessageValueChar"/>
        </w:rPr>
        <w:t>success</w:t>
      </w:r>
      <w:r w:rsidR="00FD44C7">
        <w:t>&lt;/basic_code</w:t>
      </w:r>
      <w:r w:rsidR="00FD44C7" w:rsidRPr="00A13A9F">
        <w:t>&gt;</w:t>
      </w:r>
    </w:p>
    <w:p w:rsidR="00E01622" w:rsidRDefault="00BA19DE">
      <w:pPr>
        <w:pStyle w:val="XMLMessageContent"/>
        <w:ind w:left="144" w:firstLine="576"/>
      </w:pPr>
      <w:r>
        <w:t xml:space="preserve">  </w:t>
      </w:r>
      <w:r w:rsidRPr="00A13A9F">
        <w:t>&lt;</w:t>
      </w:r>
      <w:r>
        <w:t>/</w:t>
      </w:r>
      <w:r w:rsidR="00C771A1">
        <w:t>sync_ack_status</w:t>
      </w:r>
      <w:r>
        <w:t>&gt;</w:t>
      </w:r>
    </w:p>
    <w:p w:rsidR="00E01622" w:rsidRDefault="00520225">
      <w:pPr>
        <w:pStyle w:val="XMLMessageContent"/>
        <w:ind w:left="144" w:firstLine="576"/>
      </w:pPr>
      <w:r>
        <w:t>&lt;/SyncAck&gt;</w:t>
      </w:r>
    </w:p>
    <w:p w:rsidR="00FD44C7" w:rsidRDefault="00FD44C7" w:rsidP="002C6CCD">
      <w:pPr>
        <w:pStyle w:val="BodyLevel2"/>
        <w:ind w:left="576"/>
        <w:rPr>
          <w:szCs w:val="22"/>
        </w:rPr>
      </w:pPr>
    </w:p>
    <w:p w:rsidR="00DB6CB0" w:rsidRDefault="00DB6CB0" w:rsidP="002C6CCD">
      <w:pPr>
        <w:pStyle w:val="BodyLevel2"/>
        <w:ind w:left="576"/>
        <w:rPr>
          <w:szCs w:val="22"/>
        </w:rPr>
      </w:pPr>
      <w:r>
        <w:rPr>
          <w:szCs w:val="22"/>
        </w:rPr>
        <w:t>Failure Example:</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DB6CB0"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DB6CB0">
      <w:pPr>
        <w:pStyle w:val="XMLVersion"/>
        <w:ind w:left="720"/>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DB6CB0">
      <w:pPr>
        <w:pStyle w:val="XMLVersion"/>
        <w:ind w:left="720"/>
      </w:pPr>
      <w:r>
        <w:t>&lt;SyncAck</w:t>
      </w:r>
      <w:r w:rsidRPr="005914FF">
        <w:t xml:space="preserve"> xmlns="</w:t>
      </w:r>
      <w:r w:rsidRPr="005914FF">
        <w:rPr>
          <w:rStyle w:val="XMLMessageValueChar"/>
        </w:rPr>
        <w:t>urn</w:t>
      </w:r>
      <w:proofErr w:type="gramStart"/>
      <w:r w:rsidRPr="005914FF">
        <w:rPr>
          <w:rStyle w:val="XMLMessageValueChar"/>
        </w:rPr>
        <w:t>:lnp:npac:1.0</w:t>
      </w:r>
      <w:proofErr w:type="gramEnd"/>
      <w:r w:rsidRPr="005914FF">
        <w:t xml:space="preserve">" </w:t>
      </w:r>
    </w:p>
    <w:p w:rsidR="00E01622" w:rsidRDefault="00DB6CB0">
      <w:pPr>
        <w:pStyle w:val="XMLVersion"/>
        <w:ind w:left="720"/>
      </w:pPr>
      <w:proofErr w:type="gramStart"/>
      <w:r w:rsidRPr="005914FF">
        <w:t>xmlns:</w:t>
      </w:r>
      <w:proofErr w:type="gramEnd"/>
      <w:r w:rsidRPr="005914FF">
        <w:t>xsi=</w:t>
      </w:r>
      <w:r>
        <w:t>"</w:t>
      </w:r>
      <w:hyperlink r:id="rId23" w:history="1">
        <w:r w:rsidRPr="0055684E">
          <w:rPr>
            <w:rStyle w:val="Hyperlink"/>
            <w:noProof/>
          </w:rPr>
          <w:t>http://www.w3.org/2001/XMLSchema-instance</w:t>
        </w:r>
      </w:hyperlink>
      <w:r>
        <w:t>"&gt;</w:t>
      </w:r>
    </w:p>
    <w:p w:rsidR="00E01622" w:rsidRDefault="00DB6CB0">
      <w:pPr>
        <w:pStyle w:val="XMLMessageContent"/>
        <w:ind w:left="144" w:firstLine="576"/>
      </w:pPr>
      <w:r>
        <w:t xml:space="preserve">  </w:t>
      </w:r>
      <w:r w:rsidRPr="00A13A9F">
        <w:t>&lt;</w:t>
      </w:r>
      <w:r>
        <w:t>sync_ack_status&gt;</w:t>
      </w:r>
    </w:p>
    <w:p w:rsidR="00E01622" w:rsidRDefault="00DB6CB0">
      <w:pPr>
        <w:pStyle w:val="XMLMessageContent"/>
        <w:ind w:left="1008"/>
      </w:pPr>
      <w:r>
        <w:t xml:space="preserve"> &lt;basic_code</w:t>
      </w:r>
      <w:r w:rsidRPr="00A13A9F">
        <w:t>&gt;</w:t>
      </w:r>
      <w:r w:rsidR="00CA4FA4">
        <w:rPr>
          <w:rStyle w:val="XMLMessageValueChar"/>
        </w:rPr>
        <w:t>results_too_large</w:t>
      </w:r>
      <w:r>
        <w:t>&lt;/basic_code</w:t>
      </w:r>
      <w:r w:rsidRPr="00A13A9F">
        <w:t>&gt;</w:t>
      </w:r>
    </w:p>
    <w:p w:rsidR="00E01622" w:rsidRDefault="00034B91">
      <w:pPr>
        <w:pStyle w:val="XMLMessageContent"/>
        <w:ind w:left="1008"/>
      </w:pPr>
      <w:r>
        <w:t xml:space="preserve"> &lt;status_code&gt;6101&lt;/status_code&gt;</w:t>
      </w:r>
    </w:p>
    <w:p w:rsidR="00E01622" w:rsidRDefault="00DB6CB0">
      <w:pPr>
        <w:pStyle w:val="XMLMessageContent"/>
        <w:ind w:left="1008"/>
      </w:pPr>
      <w:r>
        <w:t xml:space="preserve"> &lt;status_info</w:t>
      </w:r>
      <w:r w:rsidRPr="00A13A9F">
        <w:t>&gt;</w:t>
      </w:r>
      <w:r w:rsidR="00F94A83" w:rsidRPr="00F94A83">
        <w:rPr>
          <w:color w:val="000000" w:themeColor="text1"/>
        </w:rPr>
        <w:t>Payload size of 1000000 exceeds limit of 500000</w:t>
      </w:r>
      <w:r>
        <w:t>&lt;/status_info</w:t>
      </w:r>
      <w:r w:rsidRPr="00A13A9F">
        <w:t>&gt;</w:t>
      </w:r>
    </w:p>
    <w:p w:rsidR="00E01622" w:rsidRDefault="00DB6CB0">
      <w:pPr>
        <w:pStyle w:val="XMLMessageContent"/>
        <w:tabs>
          <w:tab w:val="left" w:pos="5485"/>
        </w:tabs>
        <w:ind w:left="144" w:firstLine="576"/>
      </w:pPr>
      <w:r>
        <w:t xml:space="preserve">  </w:t>
      </w:r>
      <w:r w:rsidRPr="00A13A9F">
        <w:t>&lt;</w:t>
      </w:r>
      <w:r>
        <w:t>/sync_ack_status&gt;</w:t>
      </w:r>
      <w:r w:rsidR="00F9061C">
        <w:tab/>
      </w:r>
    </w:p>
    <w:p w:rsidR="00E01622" w:rsidRDefault="00DB6CB0">
      <w:pPr>
        <w:pStyle w:val="XMLMessageContent"/>
        <w:ind w:left="144" w:firstLine="576"/>
      </w:pPr>
      <w:r>
        <w:t>&lt;/SyncAck&gt;</w:t>
      </w:r>
    </w:p>
    <w:p w:rsidR="00DB6CB0" w:rsidRDefault="00DB6CB0" w:rsidP="002C6CCD">
      <w:pPr>
        <w:pStyle w:val="BodyLevel2"/>
        <w:ind w:left="576"/>
        <w:rPr>
          <w:szCs w:val="22"/>
        </w:rPr>
      </w:pPr>
    </w:p>
    <w:p w:rsidR="005F6527" w:rsidRDefault="005F6527" w:rsidP="00794DDA">
      <w:pPr>
        <w:pStyle w:val="Heading2"/>
      </w:pPr>
      <w:bookmarkStart w:id="232" w:name="_Toc358715130"/>
      <w:bookmarkStart w:id="233" w:name="_Toc338686177"/>
      <w:bookmarkStart w:id="234" w:name="_Toc380067366"/>
      <w:bookmarkEnd w:id="232"/>
      <w:r>
        <w:t>HTTP</w:t>
      </w:r>
      <w:r w:rsidR="0039713F">
        <w:t>S</w:t>
      </w:r>
      <w:r>
        <w:t xml:space="preserve"> </w:t>
      </w:r>
      <w:bookmarkEnd w:id="233"/>
      <w:r w:rsidR="00D871C0">
        <w:t>Persistent Connections</w:t>
      </w:r>
      <w:bookmarkEnd w:id="234"/>
    </w:p>
    <w:p w:rsidR="00E92380" w:rsidRDefault="00E92380" w:rsidP="00E92380">
      <w:pPr>
        <w:pStyle w:val="BodyLevel2"/>
        <w:ind w:left="576"/>
        <w:rPr>
          <w:szCs w:val="22"/>
        </w:rPr>
      </w:pPr>
      <w:r>
        <w:rPr>
          <w:szCs w:val="22"/>
        </w:rPr>
        <w:t xml:space="preserve">The HTTPS protocol is relatively expensive in terms of connection establishment time.  Incurring the overhead of connection establishment for each message will have a significant negative impact on the throughput of the interface.  </w:t>
      </w:r>
    </w:p>
    <w:p w:rsidR="00E92380" w:rsidRDefault="00E92380" w:rsidP="00E92380">
      <w:pPr>
        <w:pStyle w:val="BodyLevel2"/>
        <w:ind w:left="576"/>
        <w:rPr>
          <w:szCs w:val="22"/>
        </w:rPr>
      </w:pPr>
      <w:r>
        <w:rPr>
          <w:szCs w:val="22"/>
        </w:rPr>
        <w:t>To avoid this overhead for each message, HTTPS</w:t>
      </w:r>
      <w:r w:rsidR="000651DF">
        <w:rPr>
          <w:szCs w:val="22"/>
        </w:rPr>
        <w:t xml:space="preserve"> protocol has a feature called persistent c</w:t>
      </w:r>
      <w:r>
        <w:rPr>
          <w:szCs w:val="22"/>
        </w:rPr>
        <w:t>onnections.  Without the use of persistent connections, t</w:t>
      </w:r>
      <w:r w:rsidR="007878E8">
        <w:rPr>
          <w:szCs w:val="22"/>
        </w:rPr>
        <w:t>he HTTPS connection is closed</w:t>
      </w:r>
      <w:r>
        <w:rPr>
          <w:szCs w:val="22"/>
        </w:rPr>
        <w:t xml:space="preserve"> immediately following the transmission of the rep</w:t>
      </w:r>
      <w:r w:rsidR="000651DF">
        <w:rPr>
          <w:szCs w:val="22"/>
        </w:rPr>
        <w:t>ly to the first request.  When persistent c</w:t>
      </w:r>
      <w:r>
        <w:rPr>
          <w:szCs w:val="22"/>
        </w:rPr>
        <w:t xml:space="preserve">onnections are used, the connection remains open after the request </w:t>
      </w:r>
      <w:r w:rsidR="00E9629F">
        <w:rPr>
          <w:szCs w:val="22"/>
        </w:rPr>
        <w:t xml:space="preserve">or reply </w:t>
      </w:r>
      <w:r>
        <w:rPr>
          <w:szCs w:val="22"/>
        </w:rPr>
        <w:t xml:space="preserve">and </w:t>
      </w:r>
      <w:r w:rsidR="00C075ED">
        <w:rPr>
          <w:szCs w:val="22"/>
        </w:rPr>
        <w:t xml:space="preserve">synchronous acknowledgement </w:t>
      </w:r>
      <w:r>
        <w:rPr>
          <w:szCs w:val="22"/>
        </w:rPr>
        <w:t xml:space="preserve">have been exchanged.  This way, additional </w:t>
      </w:r>
      <w:r w:rsidR="002739B9">
        <w:rPr>
          <w:szCs w:val="22"/>
        </w:rPr>
        <w:t xml:space="preserve">messages </w:t>
      </w:r>
      <w:r>
        <w:rPr>
          <w:szCs w:val="22"/>
        </w:rPr>
        <w:t>can be exchanged without any connection setup overhead.</w:t>
      </w:r>
    </w:p>
    <w:p w:rsidR="00E92380" w:rsidRDefault="00C25C11" w:rsidP="00E92380">
      <w:pPr>
        <w:pStyle w:val="BodyLevel2"/>
        <w:ind w:left="576"/>
        <w:rPr>
          <w:szCs w:val="22"/>
        </w:rPr>
      </w:pPr>
      <w:r>
        <w:rPr>
          <w:szCs w:val="22"/>
        </w:rPr>
        <w:t>The persistent c</w:t>
      </w:r>
      <w:r w:rsidR="00E92380">
        <w:rPr>
          <w:szCs w:val="22"/>
        </w:rPr>
        <w:t>onnection feature</w:t>
      </w:r>
      <w:r w:rsidR="007878E8">
        <w:rPr>
          <w:szCs w:val="22"/>
        </w:rPr>
        <w:t xml:space="preserve"> (also known as HTTP Keep-Alive</w:t>
      </w:r>
      <w:r w:rsidR="00E92380">
        <w:rPr>
          <w:szCs w:val="22"/>
        </w:rPr>
        <w:t>) is controlled through directives in the http header.  The directives can be u</w:t>
      </w:r>
      <w:r w:rsidR="000651DF">
        <w:rPr>
          <w:szCs w:val="22"/>
        </w:rPr>
        <w:t>sed to indicate whether or not p</w:t>
      </w:r>
      <w:r w:rsidR="00E92380">
        <w:rPr>
          <w:szCs w:val="22"/>
        </w:rPr>
        <w:t>ersistent connections are desired, how long the connection will be maintained during periods of silence, and how many requests can be processed before the connection is terminated.</w:t>
      </w:r>
    </w:p>
    <w:p w:rsidR="00E92380" w:rsidRDefault="00E92380" w:rsidP="00E92380">
      <w:pPr>
        <w:pStyle w:val="BodyLevel2"/>
        <w:ind w:left="576"/>
        <w:rPr>
          <w:szCs w:val="22"/>
        </w:rPr>
      </w:pPr>
      <w:r>
        <w:rPr>
          <w:szCs w:val="22"/>
        </w:rPr>
        <w:lastRenderedPageBreak/>
        <w:t>For the NPAC XML int</w:t>
      </w:r>
      <w:r w:rsidR="000651DF">
        <w:rPr>
          <w:szCs w:val="22"/>
        </w:rPr>
        <w:t>erface, it is recommended that persistent c</w:t>
      </w:r>
      <w:r>
        <w:rPr>
          <w:szCs w:val="22"/>
        </w:rPr>
        <w:t>onnection</w:t>
      </w:r>
      <w:r w:rsidR="007878E8">
        <w:rPr>
          <w:szCs w:val="22"/>
        </w:rPr>
        <w:t>s</w:t>
      </w:r>
      <w:r>
        <w:rPr>
          <w:szCs w:val="22"/>
        </w:rPr>
        <w:t xml:space="preserve"> are used, that the connection timeout value be set to 2 minutes, and that the maximum number of requests per persistent connection be unlimited.</w:t>
      </w:r>
    </w:p>
    <w:p w:rsidR="00E92380" w:rsidRPr="001C37F7" w:rsidRDefault="00E92380" w:rsidP="00E92380">
      <w:pPr>
        <w:pStyle w:val="BodyLevel2"/>
        <w:ind w:left="576"/>
        <w:rPr>
          <w:szCs w:val="22"/>
        </w:rPr>
      </w:pPr>
      <w:r>
        <w:rPr>
          <w:szCs w:val="22"/>
        </w:rPr>
        <w:t>Note that these settings apply to both the client and the server.  Local systems should set these values accordingly.  While the details of the HTTP protocol are beyond the scope of this document, it is expected that implementers will use toolkits to implement their connections, and those toolkits provide higher-</w:t>
      </w:r>
      <w:r w:rsidR="000651DF">
        <w:rPr>
          <w:szCs w:val="22"/>
        </w:rPr>
        <w:t>level functions to control the persistent c</w:t>
      </w:r>
      <w:r>
        <w:rPr>
          <w:szCs w:val="22"/>
        </w:rPr>
        <w:t xml:space="preserve">onnections feature. </w:t>
      </w:r>
    </w:p>
    <w:p w:rsidR="0035687F" w:rsidRDefault="0035687F" w:rsidP="00794DDA">
      <w:pPr>
        <w:pStyle w:val="Heading2"/>
      </w:pPr>
      <w:bookmarkStart w:id="235" w:name="_Toc338686178"/>
      <w:bookmarkStart w:id="236" w:name="_Toc368488159"/>
      <w:bookmarkStart w:id="237" w:name="_Toc372610978"/>
      <w:bookmarkStart w:id="238" w:name="_Toc376859735"/>
      <w:bookmarkStart w:id="239" w:name="_Toc382276405"/>
      <w:bookmarkStart w:id="240" w:name="_Toc387655243"/>
      <w:bookmarkStart w:id="241" w:name="_Toc476614366"/>
      <w:bookmarkStart w:id="242" w:name="_Toc483803352"/>
      <w:bookmarkStart w:id="243" w:name="_Toc116975722"/>
      <w:bookmarkStart w:id="244" w:name="_Toc336959538"/>
      <w:bookmarkStart w:id="245" w:name="_Toc336959519"/>
      <w:bookmarkStart w:id="246" w:name="_Toc380067367"/>
      <w:r>
        <w:t>Concurrent HTTPS Connections</w:t>
      </w:r>
      <w:bookmarkEnd w:id="235"/>
      <w:bookmarkEnd w:id="246"/>
    </w:p>
    <w:p w:rsidR="00DF6FE5" w:rsidRDefault="00DF6FE5" w:rsidP="00DF6FE5">
      <w:pPr>
        <w:ind w:left="576"/>
      </w:pPr>
      <w:r>
        <w:t xml:space="preserve">The NPAC system will allow multiple concurrent incoming HTTPS (server) connections for any SOA or LSMS system, up to a tunable limit. Once that limit is reached, attempts at making another connection will </w:t>
      </w:r>
      <w:r w:rsidR="00EA592B">
        <w:t>result in a synchronous acknowledgement with a basic_code of too_many_connections</w:t>
      </w:r>
      <w:r w:rsidR="00DB46C3">
        <w:t xml:space="preserve"> </w:t>
      </w:r>
      <w:r w:rsidR="00F5272E">
        <w:t xml:space="preserve">when the </w:t>
      </w:r>
      <w:r w:rsidR="00D20F80">
        <w:t>first</w:t>
      </w:r>
      <w:r w:rsidR="00F5272E">
        <w:t xml:space="preserve"> request is sent on the connection</w:t>
      </w:r>
      <w:r>
        <w:t>. The NPAC system may make multiple concurrent outgoing HTTPS (client) connections to any one SOA or LSMS system, up to a tunable limit.</w:t>
      </w:r>
    </w:p>
    <w:p w:rsidR="00DF6FE5" w:rsidRDefault="00DF6FE5" w:rsidP="00DF6FE5">
      <w:pPr>
        <w:pStyle w:val="BodyLevel2"/>
        <w:ind w:left="576"/>
      </w:pPr>
      <w:r>
        <w:t xml:space="preserve">Idle connections in either direction may close based on the </w:t>
      </w:r>
      <w:r w:rsidR="00F5272E">
        <w:t xml:space="preserve">HTTP </w:t>
      </w:r>
      <w:r>
        <w:t>connection keep-alive timeout</w:t>
      </w:r>
      <w:r w:rsidR="00F429E1">
        <w:t>.</w:t>
      </w:r>
    </w:p>
    <w:p w:rsidR="00F429E1" w:rsidRDefault="00F429E1" w:rsidP="00DF6FE5">
      <w:pPr>
        <w:pStyle w:val="BodyLevel2"/>
        <w:ind w:left="576"/>
      </w:pPr>
      <w:r>
        <w:t xml:space="preserve">When using concurrent </w:t>
      </w:r>
      <w:r w:rsidR="000D7A84">
        <w:t>HTTPS</w:t>
      </w:r>
      <w:r>
        <w:t xml:space="preserve"> connections</w:t>
      </w:r>
      <w:r w:rsidR="00F57E32">
        <w:t>,</w:t>
      </w:r>
      <w:r>
        <w:t xml:space="preserve"> care must be taken to ensure message orderin</w:t>
      </w:r>
      <w:r w:rsidR="004E7790">
        <w:t>g is preserv</w:t>
      </w:r>
      <w:r>
        <w:t>ed across all the connections</w:t>
      </w:r>
      <w:r w:rsidR="00F5272E">
        <w:t xml:space="preserve"> for the NPAC and each SOA and LSMS system</w:t>
      </w:r>
      <w:r>
        <w:t xml:space="preserve">. </w:t>
      </w:r>
      <w:r w:rsidR="000D7A84">
        <w:t xml:space="preserve">It is feasible that applying messages out of </w:t>
      </w:r>
      <w:r w:rsidR="00F5272E">
        <w:t xml:space="preserve">order </w:t>
      </w:r>
      <w:r w:rsidR="000D7A84">
        <w:t xml:space="preserve">can have an adverse impact on an LNP system. </w:t>
      </w:r>
      <w:r w:rsidR="00F57E32">
        <w:t>The mechanism that should be implement</w:t>
      </w:r>
      <w:r w:rsidR="00F5272E">
        <w:t>ed</w:t>
      </w:r>
      <w:r w:rsidR="00F57E32">
        <w:t xml:space="preserve"> on the NPAC, SOA, and LSMS systems to r</w:t>
      </w:r>
      <w:r w:rsidR="00F5272E">
        <w:t>ecognize out</w:t>
      </w:r>
      <w:r w:rsidR="00F57E32">
        <w:t xml:space="preserve"> of order messages is a solution using</w:t>
      </w:r>
      <w:r w:rsidR="00F5272E">
        <w:t xml:space="preserve"> origination</w:t>
      </w:r>
      <w:r w:rsidR="00F57E32">
        <w:t xml:space="preserve"> timestamps to verify messages are being applied in the correct order.</w:t>
      </w:r>
    </w:p>
    <w:p w:rsidR="00640290" w:rsidRDefault="00640290" w:rsidP="00DF6FE5">
      <w:pPr>
        <w:pStyle w:val="BodyLevel2"/>
        <w:ind w:left="576"/>
      </w:pPr>
      <w:r>
        <w:t xml:space="preserve">Details about the timestamps used to validate message </w:t>
      </w:r>
      <w:r w:rsidR="00F5272E">
        <w:t>ordering</w:t>
      </w:r>
      <w:r>
        <w:t>:</w:t>
      </w:r>
    </w:p>
    <w:p w:rsidR="00D20F80" w:rsidRDefault="00D20F80" w:rsidP="00D20F80">
      <w:pPr>
        <w:pStyle w:val="BodyLevel2"/>
        <w:numPr>
          <w:ilvl w:val="0"/>
          <w:numId w:val="52"/>
        </w:numPr>
      </w:pPr>
      <w:r>
        <w:t>The ordering validation is done on these</w:t>
      </w:r>
      <w:r w:rsidRPr="00C36CE1">
        <w:t xml:space="preserve"> objects</w:t>
      </w:r>
      <w:r>
        <w:t>: SV</w:t>
      </w:r>
      <w:r w:rsidRPr="00C36CE1">
        <w:t xml:space="preserve">, Pooled Block, </w:t>
      </w:r>
      <w:r>
        <w:t xml:space="preserve">NPA-NXX, NPA-NXX-X, </w:t>
      </w:r>
      <w:r w:rsidRPr="00C36CE1">
        <w:t xml:space="preserve">LRN, </w:t>
      </w:r>
      <w:r>
        <w:t xml:space="preserve">and </w:t>
      </w:r>
      <w:r w:rsidRPr="00C36CE1">
        <w:t>SPID)</w:t>
      </w:r>
      <w:r>
        <w:t>.</w:t>
      </w:r>
    </w:p>
    <w:p w:rsidR="00D20F80" w:rsidRDefault="00D20F80" w:rsidP="00D20F80">
      <w:pPr>
        <w:pStyle w:val="BodyLevel2"/>
        <w:numPr>
          <w:ilvl w:val="0"/>
          <w:numId w:val="52"/>
        </w:numPr>
      </w:pPr>
      <w:r>
        <w:t>An “</w:t>
      </w:r>
      <w:r w:rsidRPr="00C36CE1">
        <w:t xml:space="preserve">Origination Timestamp” </w:t>
      </w:r>
      <w:r>
        <w:t>is</w:t>
      </w:r>
      <w:r w:rsidRPr="00C36CE1">
        <w:t xml:space="preserve"> present </w:t>
      </w:r>
      <w:r>
        <w:t xml:space="preserve">in </w:t>
      </w:r>
      <w:r w:rsidRPr="00C36CE1">
        <w:t>all messages</w:t>
      </w:r>
      <w:r>
        <w:t>.</w:t>
      </w:r>
    </w:p>
    <w:p w:rsidR="00D20F80" w:rsidRDefault="00D20F80" w:rsidP="00D20F80">
      <w:pPr>
        <w:pStyle w:val="BodyLevel2"/>
        <w:numPr>
          <w:ilvl w:val="0"/>
          <w:numId w:val="52"/>
        </w:numPr>
      </w:pPr>
      <w:r>
        <w:t>An “Activity</w:t>
      </w:r>
      <w:r w:rsidRPr="00C36CE1">
        <w:t xml:space="preserve"> Timestamp”</w:t>
      </w:r>
      <w:r>
        <w:t xml:space="preserve"> is included in query replies and in the BDD for providers that support it.</w:t>
      </w:r>
    </w:p>
    <w:p w:rsidR="009D4BAF" w:rsidRDefault="00640290">
      <w:pPr>
        <w:pStyle w:val="BodyLevel2"/>
        <w:numPr>
          <w:ilvl w:val="0"/>
          <w:numId w:val="52"/>
        </w:numPr>
      </w:pPr>
      <w:r w:rsidRPr="00C36CE1">
        <w:t>The</w:t>
      </w:r>
      <w:r w:rsidR="00D20F80">
        <w:t xml:space="preserve"> xs</w:t>
      </w:r>
      <w:proofErr w:type="gramStart"/>
      <w:r w:rsidR="00D20F80">
        <w:t>:dateTime</w:t>
      </w:r>
      <w:proofErr w:type="gramEnd"/>
      <w:r w:rsidRPr="00C36CE1">
        <w:t xml:space="preserve"> data type </w:t>
      </w:r>
      <w:r w:rsidR="00D20F80">
        <w:t xml:space="preserve">is </w:t>
      </w:r>
      <w:r w:rsidR="001307D0">
        <w:t xml:space="preserve">used by both </w:t>
      </w:r>
      <w:r w:rsidR="00F5272E">
        <w:t>the "Origination Timestamp"</w:t>
      </w:r>
      <w:r w:rsidR="001307D0">
        <w:t xml:space="preserve"> and </w:t>
      </w:r>
      <w:r w:rsidR="00F5272E">
        <w:t xml:space="preserve">"Activity </w:t>
      </w:r>
      <w:r w:rsidR="0075130B">
        <w:t>Timestamp</w:t>
      </w:r>
      <w:r w:rsidR="00F5272E">
        <w:t>"</w:t>
      </w:r>
      <w:r w:rsidR="001307D0">
        <w:t xml:space="preserve"> </w:t>
      </w:r>
      <w:r w:rsidR="00D20F80">
        <w:t>to allow inclusion of</w:t>
      </w:r>
      <w:r w:rsidR="001307D0">
        <w:t xml:space="preserve"> </w:t>
      </w:r>
      <w:r>
        <w:t xml:space="preserve">milliseconds. </w:t>
      </w:r>
      <w:r w:rsidR="00D20F80">
        <w:t>Anytime either timestamp is used in a message it must contain milliseconds.</w:t>
      </w:r>
    </w:p>
    <w:p w:rsidR="009D4BAF" w:rsidRDefault="004E7790">
      <w:pPr>
        <w:pStyle w:val="BodyLevel2"/>
        <w:numPr>
          <w:ilvl w:val="0"/>
          <w:numId w:val="52"/>
        </w:numPr>
      </w:pPr>
      <w:r w:rsidRPr="00C36CE1">
        <w:t xml:space="preserve">The NPAC will store </w:t>
      </w:r>
      <w:r w:rsidR="001307D0">
        <w:t>an "Origination Timestamp" and an "Activity Timestamp"</w:t>
      </w:r>
      <w:r w:rsidRPr="00C36CE1">
        <w:t xml:space="preserve"> in </w:t>
      </w:r>
      <w:r w:rsidR="00F5272E">
        <w:t>the database for each object.</w:t>
      </w:r>
      <w:r w:rsidR="001307D0">
        <w:t xml:space="preserve"> </w:t>
      </w:r>
    </w:p>
    <w:p w:rsidR="009D4BAF" w:rsidRDefault="00D20F80">
      <w:pPr>
        <w:pStyle w:val="BodyLevel2"/>
        <w:numPr>
          <w:ilvl w:val="0"/>
          <w:numId w:val="52"/>
        </w:numPr>
      </w:pPr>
      <w:r>
        <w:t xml:space="preserve">To minimize contention for </w:t>
      </w:r>
      <w:r w:rsidR="001307D0">
        <w:t>Subscription</w:t>
      </w:r>
      <w:r w:rsidR="0075130B">
        <w:t xml:space="preserve"> </w:t>
      </w:r>
      <w:r w:rsidR="001307D0">
        <w:t>Version objects</w:t>
      </w:r>
      <w:r>
        <w:t xml:space="preserve">, each contains </w:t>
      </w:r>
      <w:r w:rsidR="001307D0">
        <w:t>two "Origination Timestamps", one for the New Service Provider fields and one for the Old Service Provider fields.</w:t>
      </w:r>
    </w:p>
    <w:p w:rsidR="009E6155" w:rsidRDefault="009E6155">
      <w:pPr>
        <w:pStyle w:val="BodyLevel2"/>
        <w:spacing w:before="120"/>
        <w:ind w:left="634"/>
        <w:contextualSpacing/>
      </w:pPr>
    </w:p>
    <w:p w:rsidR="009E6155" w:rsidRDefault="00885570">
      <w:pPr>
        <w:pStyle w:val="BodyLevel2"/>
        <w:spacing w:before="120"/>
        <w:ind w:left="634"/>
        <w:contextualSpacing/>
      </w:pPr>
      <w:r>
        <w:t>Se</w:t>
      </w:r>
      <w:r w:rsidR="00985B14">
        <w:t xml:space="preserve">e </w:t>
      </w:r>
      <w:r w:rsidR="00E52EC4">
        <w:fldChar w:fldCharType="begin"/>
      </w:r>
      <w:r w:rsidR="00985B14">
        <w:instrText xml:space="preserve"> REF _Ref365011672 \h </w:instrText>
      </w:r>
      <w:r w:rsidR="00E52EC4">
        <w:fldChar w:fldCharType="separate"/>
      </w:r>
      <w:r w:rsidR="00985B14">
        <w:t xml:space="preserve">Figure </w:t>
      </w:r>
      <w:r w:rsidR="00985B14">
        <w:rPr>
          <w:noProof/>
        </w:rPr>
        <w:t>3</w:t>
      </w:r>
      <w:r w:rsidR="00E52EC4">
        <w:fldChar w:fldCharType="end"/>
      </w:r>
      <w:r w:rsidR="00985B14">
        <w:t xml:space="preserve"> for an example message flow that results in a reject of an out of order message.</w:t>
      </w:r>
    </w:p>
    <w:p w:rsidR="009E6155" w:rsidRDefault="00BC11AD">
      <w:pPr>
        <w:pStyle w:val="BodyLevel2"/>
        <w:keepNext/>
        <w:ind w:left="0"/>
      </w:pPr>
      <w:r>
        <w:rPr>
          <w:noProof/>
        </w:rPr>
        <w:lastRenderedPageBreak/>
        <w:drawing>
          <wp:inline distT="0" distB="0" distL="0" distR="0">
            <wp:extent cx="5943600" cy="3014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943600" cy="3014621"/>
                    </a:xfrm>
                    <a:prstGeom prst="rect">
                      <a:avLst/>
                    </a:prstGeom>
                    <a:noFill/>
                    <a:ln w="9525">
                      <a:noFill/>
                      <a:miter lim="800000"/>
                      <a:headEnd/>
                      <a:tailEnd/>
                    </a:ln>
                  </pic:spPr>
                </pic:pic>
              </a:graphicData>
            </a:graphic>
          </wp:inline>
        </w:drawing>
      </w:r>
    </w:p>
    <w:p w:rsidR="009E6155" w:rsidRDefault="000B23E2">
      <w:pPr>
        <w:pStyle w:val="Caption"/>
      </w:pPr>
      <w:bookmarkStart w:id="247" w:name="_Ref365011672"/>
      <w:bookmarkStart w:id="248" w:name="_Ref365011656"/>
      <w:r>
        <w:t xml:space="preserve">Figure </w:t>
      </w:r>
      <w:r w:rsidR="00E52EC4">
        <w:fldChar w:fldCharType="begin"/>
      </w:r>
      <w:r>
        <w:instrText xml:space="preserve"> SEQ Figure \* ARABIC </w:instrText>
      </w:r>
      <w:r w:rsidR="00E52EC4">
        <w:fldChar w:fldCharType="separate"/>
      </w:r>
      <w:r>
        <w:rPr>
          <w:noProof/>
        </w:rPr>
        <w:t>3</w:t>
      </w:r>
      <w:r w:rsidR="00E52EC4">
        <w:fldChar w:fldCharType="end"/>
      </w:r>
      <w:bookmarkEnd w:id="247"/>
      <w:r w:rsidR="00985B14">
        <w:t xml:space="preserve"> – Message Ordering Example</w:t>
      </w:r>
      <w:bookmarkEnd w:id="248"/>
    </w:p>
    <w:p w:rsidR="001C4633" w:rsidRDefault="001C4633" w:rsidP="001C4633">
      <w:pPr>
        <w:pStyle w:val="BodyLevel2"/>
        <w:ind w:left="0"/>
      </w:pPr>
    </w:p>
    <w:p w:rsidR="009B49F8" w:rsidRDefault="009B49F8" w:rsidP="009B49F8">
      <w:pPr>
        <w:pStyle w:val="Heading3"/>
      </w:pPr>
      <w:bookmarkStart w:id="249" w:name="_Toc380067368"/>
      <w:r>
        <w:t>Requests from the SOA/LSMS to the NPAC</w:t>
      </w:r>
      <w:bookmarkEnd w:id="249"/>
    </w:p>
    <w:p w:rsidR="009B49F8" w:rsidRDefault="009B49F8" w:rsidP="00DF6FE5">
      <w:pPr>
        <w:pStyle w:val="BodyLevel2"/>
        <w:ind w:left="576"/>
      </w:pPr>
      <w:r w:rsidRPr="00782F44">
        <w:t>Each request sent by a SOA or</w:t>
      </w:r>
      <w:r>
        <w:t xml:space="preserve"> LSMS must have an “</w:t>
      </w:r>
      <w:r w:rsidRPr="00782F44">
        <w:t>Origination Timestamp”. This times</w:t>
      </w:r>
      <w:r w:rsidR="00FE3FC6">
        <w:t>tamp</w:t>
      </w:r>
      <w:r w:rsidRPr="00782F44">
        <w:t xml:space="preserve"> indicate</w:t>
      </w:r>
      <w:r w:rsidR="00FE3FC6">
        <w:t>s</w:t>
      </w:r>
      <w:r w:rsidRPr="00782F44">
        <w:t xml:space="preserve"> when the request was set into motion, not the time the request was sent to the NPAC. It should go back to the point where the originator can ensure data consistency for the request. In the case of a batched message, each request will have its own timestamp</w:t>
      </w:r>
      <w:r>
        <w:t>.</w:t>
      </w:r>
    </w:p>
    <w:p w:rsidR="00F42C72" w:rsidRDefault="009B49F8">
      <w:pPr>
        <w:pStyle w:val="BodyLevel2"/>
        <w:ind w:left="576"/>
      </w:pPr>
      <w:r w:rsidRPr="00782F44">
        <w:t>When the NPAC processes the request, it will com</w:t>
      </w:r>
      <w:r>
        <w:t>pare the “</w:t>
      </w:r>
      <w:r w:rsidRPr="00782F44">
        <w:t>Origination Timestamp” in the message with</w:t>
      </w:r>
      <w:r>
        <w:t xml:space="preserve"> the “Origination</w:t>
      </w:r>
      <w:r w:rsidRPr="00782F44">
        <w:t xml:space="preserve"> Timestamp”</w:t>
      </w:r>
      <w:r w:rsidR="000E4083">
        <w:t xml:space="preserve"> stored in the </w:t>
      </w:r>
      <w:r w:rsidRPr="00782F44">
        <w:t>associated database object (or logical division of an object) being updated. If the timestamp in the message is older</w:t>
      </w:r>
      <w:r>
        <w:t xml:space="preserve"> than the timestamp in the object</w:t>
      </w:r>
      <w:r w:rsidRPr="00782F44">
        <w:t xml:space="preserve">, then the request is rejected with </w:t>
      </w:r>
      <w:r w:rsidR="007B1FE8">
        <w:t xml:space="preserve">the basic_code in the asynchronous reply set to origination_ts_failure </w:t>
      </w:r>
      <w:r w:rsidRPr="00782F44">
        <w:t xml:space="preserve">indicating it should be re-evaluated by the sender. Otherwise, the change will be applied, and “Origination Timestamp” </w:t>
      </w:r>
      <w:r>
        <w:t xml:space="preserve">associated with the </w:t>
      </w:r>
      <w:r w:rsidRPr="00782F44">
        <w:t xml:space="preserve">database </w:t>
      </w:r>
      <w:r>
        <w:t xml:space="preserve">object </w:t>
      </w:r>
      <w:r w:rsidRPr="00782F44">
        <w:t>will be updated to the timestamp in the requestors' message</w:t>
      </w:r>
      <w:r>
        <w:t>.</w:t>
      </w:r>
    </w:p>
    <w:p w:rsidR="00FE3FC6" w:rsidRDefault="00FE3FC6" w:rsidP="00FE3FC6">
      <w:pPr>
        <w:pStyle w:val="Heading3"/>
      </w:pPr>
      <w:bookmarkStart w:id="250" w:name="_Toc380067369"/>
      <w:r>
        <w:t>Notifications and downloads sent from the NPAC to the SOA/LSMS</w:t>
      </w:r>
      <w:bookmarkEnd w:id="250"/>
    </w:p>
    <w:p w:rsidR="00F42C72" w:rsidRDefault="00FE3FC6">
      <w:pPr>
        <w:pStyle w:val="BodyLevel2"/>
        <w:ind w:left="576"/>
      </w:pPr>
      <w:r w:rsidRPr="00DD21BE">
        <w:t>Each download and notification</w:t>
      </w:r>
      <w:r>
        <w:t xml:space="preserve"> sent from the NPAC</w:t>
      </w:r>
      <w:r w:rsidRPr="00DD21BE">
        <w:t xml:space="preserve"> will contain a</w:t>
      </w:r>
      <w:r>
        <w:t>n</w:t>
      </w:r>
      <w:r w:rsidRPr="00DD21BE">
        <w:t xml:space="preserve"> </w:t>
      </w:r>
      <w:r>
        <w:t>“</w:t>
      </w:r>
      <w:r w:rsidRPr="00DD21BE">
        <w:t>Origination Timestamp”</w:t>
      </w:r>
      <w:r w:rsidR="00FD6FE7">
        <w:t xml:space="preserve">. As the NPAC sets the "Origination Timestamp" it will also populate the "Activity Timestamp" </w:t>
      </w:r>
      <w:r w:rsidR="00F429E1">
        <w:t>o</w:t>
      </w:r>
      <w:r w:rsidR="00FD6FE7">
        <w:t xml:space="preserve">n the database </w:t>
      </w:r>
      <w:r w:rsidR="00F429E1">
        <w:t xml:space="preserve">object </w:t>
      </w:r>
      <w:r w:rsidR="00FD6FE7">
        <w:t xml:space="preserve">with the same value to indicate </w:t>
      </w:r>
      <w:r w:rsidR="00F429E1">
        <w:t xml:space="preserve">broadcast </w:t>
      </w:r>
      <w:r w:rsidR="00FD6FE7">
        <w:t>activity has occurred on the database object.</w:t>
      </w:r>
    </w:p>
    <w:p w:rsidR="00F42C72" w:rsidRDefault="00FD6FE7">
      <w:pPr>
        <w:pStyle w:val="BodyLevel2"/>
        <w:ind w:left="576"/>
      </w:pPr>
      <w:r>
        <w:t>When the SOA/LSMS</w:t>
      </w:r>
      <w:r w:rsidRPr="00C36CE1">
        <w:t xml:space="preserve"> system </w:t>
      </w:r>
      <w:r>
        <w:t xml:space="preserve">receives </w:t>
      </w:r>
      <w:r w:rsidR="00CC076C">
        <w:t xml:space="preserve">a </w:t>
      </w:r>
      <w:r w:rsidR="00580057">
        <w:t xml:space="preserve">notification or download </w:t>
      </w:r>
      <w:r>
        <w:t>it should</w:t>
      </w:r>
      <w:r w:rsidRPr="00C36CE1">
        <w:t xml:space="preserve"> compare the “Origination Timestamp” in the </w:t>
      </w:r>
      <w:r w:rsidR="00F429E1">
        <w:t>message with the</w:t>
      </w:r>
      <w:r>
        <w:t xml:space="preserve"> “</w:t>
      </w:r>
      <w:r w:rsidRPr="00C36CE1">
        <w:t>Origination Timestamp” store</w:t>
      </w:r>
      <w:r>
        <w:t xml:space="preserve">d on the database object being updated. </w:t>
      </w:r>
      <w:r w:rsidRPr="00C36CE1">
        <w:t>If the timestamp in the message is older</w:t>
      </w:r>
      <w:r>
        <w:t xml:space="preserve"> than the timestamp in the object, the </w:t>
      </w:r>
      <w:r w:rsidR="00067D48">
        <w:t xml:space="preserve">SOA/LSMS system </w:t>
      </w:r>
      <w:r w:rsidR="00585712">
        <w:t>should</w:t>
      </w:r>
      <w:r w:rsidR="00067D48">
        <w:t xml:space="preserve"> determine the correct message order before applying the update  or fail the </w:t>
      </w:r>
      <w:r w:rsidR="00585712">
        <w:t xml:space="preserve">out-of-order </w:t>
      </w:r>
      <w:r w:rsidR="00067D48">
        <w:t xml:space="preserve">notification or download </w:t>
      </w:r>
      <w:r w:rsidR="00193817">
        <w:t xml:space="preserve">with the basic_code in the asynchronous reply set to origination_ts_failure </w:t>
      </w:r>
      <w:r>
        <w:t>and the update should not be applied to local database.</w:t>
      </w:r>
      <w:r w:rsidRPr="00C36CE1">
        <w:t xml:space="preserve"> </w:t>
      </w:r>
      <w:r w:rsidR="00585712">
        <w:t>T</w:t>
      </w:r>
      <w:r>
        <w:t xml:space="preserve">he SOA/LSMS system </w:t>
      </w:r>
      <w:r w:rsidR="00067D48">
        <w:t xml:space="preserve">may need to </w:t>
      </w:r>
      <w:r w:rsidRPr="00C36CE1">
        <w:t>query the NPAC to get the current</w:t>
      </w:r>
      <w:r>
        <w:t xml:space="preserve"> version of the object. If the timestamp in the message is newer they should</w:t>
      </w:r>
      <w:r w:rsidRPr="00C36CE1">
        <w:t xml:space="preserve"> apply t</w:t>
      </w:r>
      <w:r>
        <w:t>he update and set the</w:t>
      </w:r>
      <w:r w:rsidRPr="00C36CE1">
        <w:t xml:space="preserve"> “Origination Timestamp” </w:t>
      </w:r>
      <w:r>
        <w:t xml:space="preserve">associated with the database object </w:t>
      </w:r>
      <w:r w:rsidRPr="00C36CE1">
        <w:t>to the timestamp in the message</w:t>
      </w:r>
    </w:p>
    <w:p w:rsidR="00F42C72" w:rsidRDefault="00F42C72">
      <w:pPr>
        <w:pStyle w:val="BodyLevel2"/>
        <w:ind w:left="576"/>
      </w:pPr>
    </w:p>
    <w:p w:rsidR="001C7A2A" w:rsidRDefault="001C7A2A" w:rsidP="00794DDA">
      <w:pPr>
        <w:pStyle w:val="Heading2"/>
      </w:pPr>
      <w:bookmarkStart w:id="251" w:name="_Toc338686179"/>
      <w:bookmarkStart w:id="252" w:name="_Toc380067370"/>
      <w:r>
        <w:t xml:space="preserve">Recovery </w:t>
      </w:r>
      <w:bookmarkEnd w:id="236"/>
      <w:bookmarkEnd w:id="237"/>
      <w:bookmarkEnd w:id="238"/>
      <w:bookmarkEnd w:id="239"/>
      <w:bookmarkEnd w:id="240"/>
      <w:bookmarkEnd w:id="241"/>
      <w:bookmarkEnd w:id="242"/>
      <w:bookmarkEnd w:id="243"/>
      <w:bookmarkEnd w:id="244"/>
      <w:r w:rsidR="00612444">
        <w:t xml:space="preserve">of Failed </w:t>
      </w:r>
      <w:r w:rsidR="002E4E12">
        <w:t xml:space="preserve">or Missed </w:t>
      </w:r>
      <w:r w:rsidR="00612444">
        <w:t>Messages</w:t>
      </w:r>
      <w:bookmarkEnd w:id="251"/>
      <w:bookmarkEnd w:id="252"/>
    </w:p>
    <w:p w:rsidR="00D6493F" w:rsidRDefault="001C7A2A" w:rsidP="00A97107">
      <w:pPr>
        <w:pStyle w:val="BodyLevel4"/>
        <w:ind w:left="720"/>
        <w:rPr>
          <w:szCs w:val="22"/>
        </w:rPr>
      </w:pPr>
      <w:r w:rsidRPr="00215866">
        <w:rPr>
          <w:szCs w:val="22"/>
        </w:rPr>
        <w:t>In the event that a service provider SOA or LSMS s</w:t>
      </w:r>
      <w:r w:rsidR="00FD3CB5">
        <w:rPr>
          <w:szCs w:val="22"/>
        </w:rPr>
        <w:t>ystem is unavailable to respond or fails a</w:t>
      </w:r>
      <w:r w:rsidRPr="00215866">
        <w:rPr>
          <w:szCs w:val="22"/>
        </w:rPr>
        <w:t xml:space="preserve"> message sent from the NPAC, the NPAC will continuously retry sending the message until successful delivery is achieved. </w:t>
      </w:r>
      <w:r w:rsidR="00A97107">
        <w:rPr>
          <w:szCs w:val="22"/>
        </w:rPr>
        <w:t>I</w:t>
      </w:r>
      <w:r w:rsidR="006B2F0F">
        <w:rPr>
          <w:szCs w:val="22"/>
        </w:rPr>
        <w:t xml:space="preserve">n order to preserve message ordering, other messages queued to the SOA or LSMS system will be held waiting for successful delivery of the failed message. </w:t>
      </w:r>
      <w:r w:rsidR="00BD09C5">
        <w:rPr>
          <w:szCs w:val="22"/>
        </w:rPr>
        <w:t xml:space="preserve">There are </w:t>
      </w:r>
      <w:r w:rsidR="000651DF">
        <w:rPr>
          <w:szCs w:val="22"/>
        </w:rPr>
        <w:t>four</w:t>
      </w:r>
      <w:r w:rsidR="00BD09C5">
        <w:rPr>
          <w:szCs w:val="22"/>
        </w:rPr>
        <w:t xml:space="preserve"> different types of failures that can be encountered when initiating a message from the NP</w:t>
      </w:r>
      <w:r w:rsidR="00D6493F">
        <w:rPr>
          <w:szCs w:val="22"/>
        </w:rPr>
        <w:t>AC to a provider’s SOA or LSMS:</w:t>
      </w:r>
    </w:p>
    <w:p w:rsidR="000651DF" w:rsidRDefault="000651DF" w:rsidP="008F72E5">
      <w:pPr>
        <w:pStyle w:val="BodyLevel4"/>
        <w:numPr>
          <w:ilvl w:val="0"/>
          <w:numId w:val="10"/>
        </w:numPr>
        <w:rPr>
          <w:szCs w:val="22"/>
        </w:rPr>
      </w:pPr>
      <w:r>
        <w:rPr>
          <w:szCs w:val="22"/>
        </w:rPr>
        <w:t>The NPAC fails in attempting to establish a connection to the HTTPS server provided by the SOA or LSMS system, or fails to receive a synchronous acknowledgement before the connection times out.</w:t>
      </w:r>
    </w:p>
    <w:p w:rsidR="000651DF" w:rsidRDefault="000651DF" w:rsidP="008F72E5">
      <w:pPr>
        <w:pStyle w:val="BodyLevel4"/>
        <w:numPr>
          <w:ilvl w:val="0"/>
          <w:numId w:val="10"/>
        </w:numPr>
        <w:rPr>
          <w:szCs w:val="22"/>
        </w:rPr>
      </w:pPr>
      <w:r>
        <w:rPr>
          <w:szCs w:val="22"/>
        </w:rPr>
        <w:t xml:space="preserve">The NPAC is able to establish a connection to the SOA or LSMS system HTTPS server, but a synchronous acknowledgement message is returned with a failure status.  </w:t>
      </w:r>
    </w:p>
    <w:p w:rsidR="000651DF" w:rsidRPr="00D6493F" w:rsidRDefault="000651DF" w:rsidP="008F72E5">
      <w:pPr>
        <w:pStyle w:val="BodyLevel4"/>
        <w:numPr>
          <w:ilvl w:val="0"/>
          <w:numId w:val="10"/>
        </w:numPr>
        <w:rPr>
          <w:szCs w:val="22"/>
        </w:rPr>
      </w:pPr>
      <w:r>
        <w:rPr>
          <w:szCs w:val="22"/>
        </w:rPr>
        <w:t xml:space="preserve">The NPAC is able to establish a connection with the </w:t>
      </w:r>
      <w:r w:rsidR="008256C7">
        <w:rPr>
          <w:szCs w:val="22"/>
        </w:rPr>
        <w:t>SOA or LSMS system HTTPS server</w:t>
      </w:r>
      <w:r>
        <w:rPr>
          <w:szCs w:val="22"/>
        </w:rPr>
        <w:t xml:space="preserve"> </w:t>
      </w:r>
      <w:r w:rsidR="008256C7">
        <w:rPr>
          <w:szCs w:val="22"/>
        </w:rPr>
        <w:t xml:space="preserve">and a successful synchronous acknowledgement is received, </w:t>
      </w:r>
      <w:r>
        <w:rPr>
          <w:szCs w:val="22"/>
        </w:rPr>
        <w:t xml:space="preserve">but no asynchronous reply is received before the established reply timeout period.  </w:t>
      </w:r>
    </w:p>
    <w:p w:rsidR="000651DF" w:rsidRPr="00D6493F" w:rsidRDefault="000651DF" w:rsidP="008F72E5">
      <w:pPr>
        <w:pStyle w:val="BodyLevel4"/>
        <w:numPr>
          <w:ilvl w:val="0"/>
          <w:numId w:val="10"/>
        </w:numPr>
        <w:rPr>
          <w:szCs w:val="22"/>
        </w:rPr>
      </w:pPr>
      <w:r>
        <w:rPr>
          <w:szCs w:val="22"/>
        </w:rPr>
        <w:t xml:space="preserve">The NPAC is able to establish a connection with the SOA or LSMS system HTTPS server and a successful synchronous acknowledgement is </w:t>
      </w:r>
      <w:r w:rsidR="008256C7">
        <w:rPr>
          <w:szCs w:val="22"/>
        </w:rPr>
        <w:t>received</w:t>
      </w:r>
      <w:r>
        <w:rPr>
          <w:szCs w:val="22"/>
        </w:rPr>
        <w:t xml:space="preserve">, however, the asynchronous reply to the message indicates an error. </w:t>
      </w:r>
    </w:p>
    <w:p w:rsidR="00B32EAB" w:rsidRDefault="000651DF" w:rsidP="000651DF">
      <w:pPr>
        <w:pStyle w:val="BodyLevel4"/>
        <w:ind w:left="720"/>
        <w:rPr>
          <w:szCs w:val="22"/>
        </w:rPr>
      </w:pPr>
      <w:r w:rsidRPr="009B33D3">
        <w:rPr>
          <w:szCs w:val="22"/>
        </w:rPr>
        <w:t xml:space="preserve">In </w:t>
      </w:r>
      <w:r w:rsidR="00B32EAB">
        <w:rPr>
          <w:szCs w:val="22"/>
        </w:rPr>
        <w:t xml:space="preserve">cases 1, 2, and 3 </w:t>
      </w:r>
      <w:r w:rsidRPr="009B33D3">
        <w:rPr>
          <w:szCs w:val="22"/>
        </w:rPr>
        <w:t xml:space="preserve">the default behavior of the NPAC system will be to continuously </w:t>
      </w:r>
      <w:r w:rsidR="008256C7">
        <w:rPr>
          <w:szCs w:val="22"/>
        </w:rPr>
        <w:t>retry</w:t>
      </w:r>
      <w:r w:rsidRPr="009B33D3">
        <w:rPr>
          <w:szCs w:val="22"/>
        </w:rPr>
        <w:t xml:space="preserve"> the message until successful.</w:t>
      </w:r>
      <w:r w:rsidR="00B32EAB">
        <w:rPr>
          <w:szCs w:val="22"/>
        </w:rPr>
        <w:t xml:space="preserve"> For case 4, subscription versions and pooled blocks will be</w:t>
      </w:r>
      <w:r w:rsidR="00A46252">
        <w:rPr>
          <w:szCs w:val="22"/>
        </w:rPr>
        <w:t xml:space="preserve"> automatically</w:t>
      </w:r>
      <w:r w:rsidR="00B32EAB">
        <w:rPr>
          <w:szCs w:val="22"/>
        </w:rPr>
        <w:t xml:space="preserve"> re-transmitted in the next housekeeping resend. For network data download and notifications, provider systems are responsible for either querying the NPAC or requesting a BDD</w:t>
      </w:r>
      <w:r w:rsidR="00B32EAB" w:rsidRPr="00B32EAB">
        <w:rPr>
          <w:szCs w:val="22"/>
        </w:rPr>
        <w:t>.</w:t>
      </w:r>
      <w:r w:rsidR="00B32EAB">
        <w:rPr>
          <w:szCs w:val="22"/>
        </w:rPr>
        <w:t xml:space="preserve"> </w:t>
      </w:r>
    </w:p>
    <w:p w:rsidR="000651DF" w:rsidRDefault="000651DF" w:rsidP="000651DF">
      <w:pPr>
        <w:pStyle w:val="BodyLevel4"/>
        <w:ind w:left="720"/>
        <w:rPr>
          <w:szCs w:val="22"/>
        </w:rPr>
      </w:pPr>
      <w:r>
        <w:rPr>
          <w:szCs w:val="22"/>
        </w:rPr>
        <w:t>It is also important to note that in cases 1 and 2, the NPAC will repeatedly resend the same message until it can be delivered and a successful synchronous acknowledgement message is returned.  In cases where the local system can determine that the failure is due to a temporary condition that affects all messages (e.g. a database issue), the default behavior of allowing the NPAC to continuously retry the current message is desirable.  In cases where the failure is message specific (e.g. a software error is preventing the parsing of that particular message), it may be desirable to respond with an access_denied error to allow other messages to flow to the local system.</w:t>
      </w:r>
    </w:p>
    <w:p w:rsidR="000651DF" w:rsidRPr="009B33D3" w:rsidRDefault="000651DF" w:rsidP="000651DF">
      <w:pPr>
        <w:pStyle w:val="BodyLevel4"/>
        <w:ind w:left="720"/>
        <w:rPr>
          <w:szCs w:val="22"/>
        </w:rPr>
      </w:pPr>
      <w:r>
        <w:rPr>
          <w:szCs w:val="22"/>
        </w:rPr>
        <w:t>The NPAC will have the capability to turn off the continuous retries for any specific message or all queued messages for a SPID. When this is done, the SOA or LSMS sy</w:t>
      </w:r>
      <w:r w:rsidR="00A46252">
        <w:rPr>
          <w:szCs w:val="22"/>
        </w:rPr>
        <w:t xml:space="preserve">stem must take </w:t>
      </w:r>
      <w:r w:rsidR="004C2C30">
        <w:rPr>
          <w:szCs w:val="22"/>
        </w:rPr>
        <w:t>corrective action (</w:t>
      </w:r>
      <w:r w:rsidR="00A46252">
        <w:rPr>
          <w:szCs w:val="22"/>
        </w:rPr>
        <w:t>a BDD</w:t>
      </w:r>
      <w:r w:rsidR="004C2C30">
        <w:rPr>
          <w:szCs w:val="22"/>
        </w:rPr>
        <w:t>, query, or audit)</w:t>
      </w:r>
      <w:r w:rsidR="00A46252">
        <w:rPr>
          <w:szCs w:val="22"/>
        </w:rPr>
        <w:t xml:space="preserve"> to recover</w:t>
      </w:r>
      <w:r>
        <w:rPr>
          <w:szCs w:val="22"/>
        </w:rPr>
        <w:t xml:space="preserve"> what has been missed.</w:t>
      </w:r>
    </w:p>
    <w:p w:rsidR="005F6527" w:rsidRDefault="009542C1" w:rsidP="00794DDA">
      <w:pPr>
        <w:pStyle w:val="Heading2"/>
      </w:pPr>
      <w:bookmarkStart w:id="253" w:name="_Toc338686180"/>
      <w:bookmarkStart w:id="254" w:name="_Toc380067371"/>
      <w:r>
        <w:t>XML Interface</w:t>
      </w:r>
      <w:r w:rsidR="005F6527">
        <w:t xml:space="preserve"> Failover Behavior</w:t>
      </w:r>
      <w:bookmarkEnd w:id="253"/>
      <w:bookmarkEnd w:id="254"/>
    </w:p>
    <w:p w:rsidR="005F6527" w:rsidRPr="005F6527" w:rsidRDefault="00D33F9F" w:rsidP="005F6527">
      <w:pPr>
        <w:pStyle w:val="BodyLevel4"/>
        <w:ind w:left="576"/>
        <w:rPr>
          <w:szCs w:val="22"/>
        </w:rPr>
      </w:pPr>
      <w:r>
        <w:rPr>
          <w:szCs w:val="22"/>
        </w:rPr>
        <w:t>This section describes</w:t>
      </w:r>
      <w:r w:rsidR="009542C1">
        <w:rPr>
          <w:szCs w:val="22"/>
        </w:rPr>
        <w:t xml:space="preserve"> the expected failo</w:t>
      </w:r>
      <w:r w:rsidR="0033537C">
        <w:rPr>
          <w:szCs w:val="22"/>
        </w:rPr>
        <w:t>ver behavior of the NPAC, SOA and</w:t>
      </w:r>
      <w:r w:rsidR="009542C1">
        <w:rPr>
          <w:szCs w:val="22"/>
        </w:rPr>
        <w:t xml:space="preserve"> LSMS systems when using the XML interface. Each system provides a designated primary and secondary URL for client</w:t>
      </w:r>
      <w:r w:rsidR="004D2C63">
        <w:rPr>
          <w:szCs w:val="22"/>
        </w:rPr>
        <w:t>s</w:t>
      </w:r>
      <w:r w:rsidR="009542C1">
        <w:rPr>
          <w:szCs w:val="22"/>
        </w:rPr>
        <w:t xml:space="preserve"> to connect</w:t>
      </w:r>
      <w:r w:rsidR="004D2C63">
        <w:rPr>
          <w:szCs w:val="22"/>
        </w:rPr>
        <w:t xml:space="preserve"> to their server</w:t>
      </w:r>
      <w:r w:rsidR="009542C1">
        <w:rPr>
          <w:szCs w:val="22"/>
        </w:rPr>
        <w:t xml:space="preserve">. </w:t>
      </w:r>
      <w:r w:rsidR="005F6527" w:rsidRPr="005F6527">
        <w:rPr>
          <w:szCs w:val="22"/>
        </w:rPr>
        <w:t xml:space="preserve">Under normal conditions, the </w:t>
      </w:r>
      <w:r w:rsidR="009542C1">
        <w:rPr>
          <w:szCs w:val="22"/>
        </w:rPr>
        <w:t xml:space="preserve">system serving the </w:t>
      </w:r>
      <w:r w:rsidR="005F6527" w:rsidRPr="005F6527">
        <w:rPr>
          <w:szCs w:val="22"/>
        </w:rPr>
        <w:t xml:space="preserve">primary </w:t>
      </w:r>
      <w:r w:rsidR="009542C1">
        <w:rPr>
          <w:szCs w:val="22"/>
        </w:rPr>
        <w:t xml:space="preserve">URL </w:t>
      </w:r>
      <w:r w:rsidR="005F6527" w:rsidRPr="005F6527">
        <w:rPr>
          <w:szCs w:val="22"/>
        </w:rPr>
        <w:t xml:space="preserve">will be responding by accepting </w:t>
      </w:r>
      <w:r w:rsidR="0004399C">
        <w:rPr>
          <w:szCs w:val="22"/>
        </w:rPr>
        <w:t>requests</w:t>
      </w:r>
      <w:r w:rsidR="005F6527" w:rsidRPr="005F6527">
        <w:rPr>
          <w:szCs w:val="22"/>
        </w:rPr>
        <w:t xml:space="preserve"> while the </w:t>
      </w:r>
      <w:r w:rsidR="009542C1">
        <w:rPr>
          <w:szCs w:val="22"/>
        </w:rPr>
        <w:t xml:space="preserve">system serving the </w:t>
      </w:r>
      <w:r w:rsidR="005F6527" w:rsidRPr="005F6527">
        <w:rPr>
          <w:szCs w:val="22"/>
        </w:rPr>
        <w:t xml:space="preserve">secondary </w:t>
      </w:r>
      <w:r w:rsidR="009542C1">
        <w:rPr>
          <w:szCs w:val="22"/>
        </w:rPr>
        <w:t xml:space="preserve">URL </w:t>
      </w:r>
      <w:r w:rsidR="00520225">
        <w:rPr>
          <w:szCs w:val="22"/>
        </w:rPr>
        <w:t xml:space="preserve">(if running) </w:t>
      </w:r>
      <w:r w:rsidR="005F6527" w:rsidRPr="005F6527">
        <w:rPr>
          <w:szCs w:val="22"/>
        </w:rPr>
        <w:t>will be responding by denying</w:t>
      </w:r>
      <w:r w:rsidR="00853965">
        <w:rPr>
          <w:szCs w:val="22"/>
        </w:rPr>
        <w:t xml:space="preserve"> requests with an error code of</w:t>
      </w:r>
      <w:r w:rsidR="005F6527" w:rsidRPr="005F6527">
        <w:rPr>
          <w:szCs w:val="22"/>
        </w:rPr>
        <w:t xml:space="preserve"> </w:t>
      </w:r>
      <w:r w:rsidR="00520225">
        <w:rPr>
          <w:szCs w:val="22"/>
        </w:rPr>
        <w:t>try_other_host</w:t>
      </w:r>
      <w:r w:rsidR="005F6527" w:rsidRPr="005F6527">
        <w:rPr>
          <w:szCs w:val="22"/>
        </w:rPr>
        <w:t xml:space="preserve">. </w:t>
      </w:r>
    </w:p>
    <w:p w:rsidR="005F6527" w:rsidRPr="005F6527" w:rsidRDefault="005F6527" w:rsidP="005F6527">
      <w:pPr>
        <w:pStyle w:val="BodyLevel4"/>
        <w:ind w:left="576"/>
        <w:rPr>
          <w:szCs w:val="22"/>
        </w:rPr>
      </w:pPr>
      <w:r w:rsidRPr="005F6527">
        <w:rPr>
          <w:szCs w:val="22"/>
        </w:rPr>
        <w:t xml:space="preserve">When the </w:t>
      </w:r>
      <w:r w:rsidR="009542C1">
        <w:rPr>
          <w:szCs w:val="22"/>
        </w:rPr>
        <w:t xml:space="preserve">primary system </w:t>
      </w:r>
      <w:r w:rsidRPr="005F6527">
        <w:rPr>
          <w:szCs w:val="22"/>
        </w:rPr>
        <w:t xml:space="preserve">needs to go down for </w:t>
      </w:r>
      <w:r w:rsidR="00853965">
        <w:rPr>
          <w:szCs w:val="22"/>
        </w:rPr>
        <w:t xml:space="preserve">only </w:t>
      </w:r>
      <w:r w:rsidRPr="005F6527">
        <w:rPr>
          <w:szCs w:val="22"/>
        </w:rPr>
        <w:t xml:space="preserve">a short period of time </w:t>
      </w:r>
      <w:r w:rsidR="0004399C">
        <w:rPr>
          <w:szCs w:val="22"/>
        </w:rPr>
        <w:t>(secondary will not take over),</w:t>
      </w:r>
      <w:r w:rsidR="009542C1">
        <w:rPr>
          <w:szCs w:val="22"/>
        </w:rPr>
        <w:t xml:space="preserve"> the primary </w:t>
      </w:r>
      <w:r w:rsidRPr="005F6527">
        <w:rPr>
          <w:szCs w:val="22"/>
        </w:rPr>
        <w:t>will either</w:t>
      </w:r>
      <w:r w:rsidR="00853965">
        <w:rPr>
          <w:szCs w:val="22"/>
        </w:rPr>
        <w:t xml:space="preserve"> not be responding (if down) or denying requests with an error code of </w:t>
      </w:r>
      <w:r w:rsidR="00520225">
        <w:rPr>
          <w:szCs w:val="22"/>
        </w:rPr>
        <w:t>try_same_</w:t>
      </w:r>
      <w:proofErr w:type="gramStart"/>
      <w:r w:rsidR="00520225">
        <w:rPr>
          <w:szCs w:val="22"/>
        </w:rPr>
        <w:t>host</w:t>
      </w:r>
      <w:r w:rsidR="00A34DD6">
        <w:rPr>
          <w:szCs w:val="22"/>
        </w:rPr>
        <w:t xml:space="preserve"> </w:t>
      </w:r>
      <w:r w:rsidRPr="005F6527">
        <w:rPr>
          <w:szCs w:val="22"/>
        </w:rPr>
        <w:t xml:space="preserve"> (</w:t>
      </w:r>
      <w:proofErr w:type="gramEnd"/>
      <w:r w:rsidRPr="005F6527">
        <w:rPr>
          <w:szCs w:val="22"/>
        </w:rPr>
        <w:t xml:space="preserve">if partially up). The secondary </w:t>
      </w:r>
      <w:r w:rsidR="009542C1">
        <w:rPr>
          <w:szCs w:val="22"/>
        </w:rPr>
        <w:t>system wi</w:t>
      </w:r>
      <w:r w:rsidRPr="005F6527">
        <w:rPr>
          <w:szCs w:val="22"/>
        </w:rPr>
        <w:t>ll be responding by denyi</w:t>
      </w:r>
      <w:r w:rsidR="00853965">
        <w:rPr>
          <w:szCs w:val="22"/>
        </w:rPr>
        <w:t xml:space="preserve">ng requests with error code of </w:t>
      </w:r>
      <w:r w:rsidR="00520225">
        <w:rPr>
          <w:szCs w:val="22"/>
        </w:rPr>
        <w:t>try_other_host</w:t>
      </w:r>
      <w:r w:rsidR="009542C1">
        <w:rPr>
          <w:szCs w:val="22"/>
        </w:rPr>
        <w:t>.</w:t>
      </w:r>
    </w:p>
    <w:p w:rsidR="00EC5312" w:rsidRDefault="009542C1" w:rsidP="00EC5312">
      <w:pPr>
        <w:pStyle w:val="BodyLevel4"/>
        <w:ind w:left="576"/>
        <w:rPr>
          <w:szCs w:val="22"/>
        </w:rPr>
      </w:pPr>
      <w:r>
        <w:rPr>
          <w:szCs w:val="22"/>
        </w:rPr>
        <w:lastRenderedPageBreak/>
        <w:t xml:space="preserve">When the primary system </w:t>
      </w:r>
      <w:r w:rsidR="005F6527" w:rsidRPr="005F6527">
        <w:rPr>
          <w:szCs w:val="22"/>
        </w:rPr>
        <w:t xml:space="preserve">goes down (scheduled or unscheduled) and the secondary is re-synchronizing to become active, the primary will be denying requests with an error code of </w:t>
      </w:r>
      <w:r w:rsidR="00520225">
        <w:rPr>
          <w:szCs w:val="22"/>
        </w:rPr>
        <w:t>try_other_host</w:t>
      </w:r>
      <w:r w:rsidR="005F6527" w:rsidRPr="005F6527">
        <w:rPr>
          <w:szCs w:val="22"/>
        </w:rPr>
        <w:t xml:space="preserve">.  The secondary will be responding by denying requests with an error code of </w:t>
      </w:r>
      <w:r w:rsidR="00520225">
        <w:rPr>
          <w:szCs w:val="22"/>
        </w:rPr>
        <w:t>try_same_host</w:t>
      </w:r>
      <w:r w:rsidR="005F6527" w:rsidRPr="005F6527">
        <w:rPr>
          <w:szCs w:val="22"/>
        </w:rPr>
        <w:t xml:space="preserve">. Once the secondary is done </w:t>
      </w:r>
      <w:r w:rsidR="00520225">
        <w:rPr>
          <w:szCs w:val="22"/>
        </w:rPr>
        <w:t>initializing</w:t>
      </w:r>
      <w:r w:rsidR="005F6527" w:rsidRPr="005F6527">
        <w:rPr>
          <w:szCs w:val="22"/>
        </w:rPr>
        <w:t>, it will then start accepting requests.</w:t>
      </w:r>
    </w:p>
    <w:p w:rsidR="005F6527" w:rsidRPr="00677951" w:rsidRDefault="00677951" w:rsidP="005F6527">
      <w:pPr>
        <w:pStyle w:val="Heading3"/>
      </w:pPr>
      <w:bookmarkStart w:id="255" w:name="_Toc379949156"/>
      <w:bookmarkStart w:id="256" w:name="_Toc387655254"/>
      <w:bookmarkStart w:id="257" w:name="_Toc476614377"/>
      <w:bookmarkStart w:id="258" w:name="_Toc483803363"/>
      <w:bookmarkStart w:id="259" w:name="_Toc116975733"/>
      <w:bookmarkStart w:id="260" w:name="_Toc336959547"/>
      <w:bookmarkStart w:id="261" w:name="_Toc338686181"/>
      <w:bookmarkStart w:id="262" w:name="_Toc380067372"/>
      <w:r>
        <w:t xml:space="preserve">LNP Systems Failover </w:t>
      </w:r>
      <w:r w:rsidR="005F6527" w:rsidRPr="00677951">
        <w:t>Procedures</w:t>
      </w:r>
      <w:bookmarkEnd w:id="255"/>
      <w:bookmarkEnd w:id="256"/>
      <w:bookmarkEnd w:id="257"/>
      <w:bookmarkEnd w:id="258"/>
      <w:bookmarkEnd w:id="259"/>
      <w:bookmarkEnd w:id="260"/>
      <w:bookmarkEnd w:id="261"/>
      <w:bookmarkEnd w:id="262"/>
    </w:p>
    <w:p w:rsidR="005F6527" w:rsidRPr="005F6527" w:rsidRDefault="005F6527" w:rsidP="005F6527">
      <w:pPr>
        <w:pStyle w:val="BodyLevel4"/>
        <w:ind w:left="720"/>
        <w:rPr>
          <w:szCs w:val="22"/>
        </w:rPr>
      </w:pPr>
      <w:r w:rsidRPr="005F6527">
        <w:rPr>
          <w:szCs w:val="22"/>
        </w:rPr>
        <w:t>The following is an algorithm that can be u</w:t>
      </w:r>
      <w:r w:rsidR="00677951">
        <w:rPr>
          <w:szCs w:val="22"/>
        </w:rPr>
        <w:t>sed by the NPAC as well as service provider’s SOA and</w:t>
      </w:r>
      <w:r w:rsidRPr="005F6527">
        <w:rPr>
          <w:szCs w:val="22"/>
        </w:rPr>
        <w:t xml:space="preserve"> Local SMS </w:t>
      </w:r>
      <w:r w:rsidR="00677951">
        <w:rPr>
          <w:szCs w:val="22"/>
        </w:rPr>
        <w:t xml:space="preserve">client systems </w:t>
      </w:r>
      <w:r w:rsidRPr="005F6527">
        <w:rPr>
          <w:szCs w:val="22"/>
        </w:rPr>
        <w:t>when</w:t>
      </w:r>
      <w:r w:rsidR="00677951">
        <w:rPr>
          <w:szCs w:val="22"/>
        </w:rPr>
        <w:t xml:space="preserve"> trying to send a request to a LNP system providing an XML server</w:t>
      </w:r>
      <w:r w:rsidRPr="005F6527">
        <w:rPr>
          <w:szCs w:val="22"/>
        </w:rPr>
        <w:t>:</w:t>
      </w:r>
    </w:p>
    <w:p w:rsidR="005F6527" w:rsidRPr="005F6527" w:rsidRDefault="005F6527" w:rsidP="005F6527">
      <w:pPr>
        <w:pStyle w:val="courier"/>
        <w:ind w:left="720"/>
        <w:rPr>
          <w:sz w:val="22"/>
          <w:szCs w:val="22"/>
        </w:rPr>
      </w:pPr>
      <w:proofErr w:type="gramStart"/>
      <w:r w:rsidRPr="005F6527">
        <w:rPr>
          <w:sz w:val="22"/>
          <w:szCs w:val="22"/>
        </w:rPr>
        <w:t>try</w:t>
      </w:r>
      <w:proofErr w:type="gramEnd"/>
      <w:r w:rsidRPr="005F6527">
        <w:rPr>
          <w:sz w:val="22"/>
          <w:szCs w:val="22"/>
        </w:rPr>
        <w:t xml:space="preserve"> to send a request to the primary </w:t>
      </w:r>
      <w:r w:rsidR="00677951">
        <w:rPr>
          <w:sz w:val="22"/>
          <w:szCs w:val="22"/>
        </w:rPr>
        <w:t>system</w:t>
      </w:r>
      <w:r w:rsidRPr="005F6527">
        <w:rPr>
          <w:sz w:val="22"/>
          <w:szCs w:val="22"/>
        </w:rPr>
        <w:t xml:space="preserve"> </w:t>
      </w:r>
      <w:r w:rsidR="00677951">
        <w:rPr>
          <w:sz w:val="22"/>
          <w:szCs w:val="22"/>
        </w:rPr>
        <w:t xml:space="preserve">URL </w:t>
      </w:r>
      <w:r w:rsidRPr="005F6527">
        <w:rPr>
          <w:sz w:val="22"/>
          <w:szCs w:val="22"/>
        </w:rPr>
        <w:t>if an error response was obtained check for failover error codes:</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switch</w:t>
      </w:r>
      <w:proofErr w:type="gramEnd"/>
      <w:r w:rsidRPr="005F6527">
        <w:rPr>
          <w:sz w:val="22"/>
          <w:szCs w:val="22"/>
        </w:rPr>
        <w:t xml:space="preserve"> (basic code)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access_denied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find</w:t>
      </w:r>
      <w:proofErr w:type="gramEnd"/>
      <w:r w:rsidRPr="005F6527">
        <w:rPr>
          <w:sz w:val="22"/>
          <w:szCs w:val="22"/>
        </w:rPr>
        <w:t xml:space="preserve">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00677951">
        <w:rPr>
          <w:sz w:val="22"/>
          <w:szCs w:val="22"/>
        </w:rPr>
        <w:t xml:space="preserve"> to the</w:t>
      </w:r>
      <w:r w:rsidRPr="005F6527">
        <w:rPr>
          <w:sz w:val="22"/>
          <w:szCs w:val="22"/>
        </w:rPr>
        <w:t xml:space="preserve"> primary </w:t>
      </w:r>
      <w:r w:rsidR="00677951">
        <w:rPr>
          <w:sz w:val="22"/>
          <w:szCs w:val="22"/>
        </w:rPr>
        <w:t>system</w:t>
      </w:r>
      <w:r w:rsidRPr="005F6527">
        <w:rPr>
          <w:sz w:val="22"/>
          <w:szCs w:val="22"/>
        </w:rPr>
        <w:t xml:space="preserve"> </w:t>
      </w:r>
      <w:r w:rsidR="00677951">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try_same_host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wait</w:t>
      </w:r>
      <w:proofErr w:type="gramEnd"/>
      <w:r w:rsidRPr="005F6527">
        <w:rPr>
          <w:sz w:val="22"/>
          <w:szCs w:val="22"/>
        </w:rPr>
        <w:t xml:space="preserve"> X seconds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Pr="005F6527">
        <w:rPr>
          <w:sz w:val="22"/>
          <w:szCs w:val="22"/>
        </w:rPr>
        <w:t xml:space="preserve"> to the same </w:t>
      </w:r>
      <w:r w:rsidR="00677951">
        <w:rPr>
          <w:sz w:val="22"/>
          <w:szCs w:val="22"/>
        </w:rPr>
        <w:t>system</w:t>
      </w: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try_other_host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wait</w:t>
      </w:r>
      <w:proofErr w:type="gramEnd"/>
      <w:r w:rsidRPr="005F6527">
        <w:rPr>
          <w:sz w:val="22"/>
          <w:szCs w:val="22"/>
        </w:rPr>
        <w:t xml:space="preserve"> X seconds</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Pr="005F6527">
        <w:rPr>
          <w:sz w:val="22"/>
          <w:szCs w:val="22"/>
        </w:rPr>
        <w:t xml:space="preserve"> to the </w:t>
      </w:r>
      <w:r w:rsidR="00B87B53">
        <w:rPr>
          <w:sz w:val="22"/>
          <w:szCs w:val="22"/>
        </w:rPr>
        <w:t>secondary</w:t>
      </w:r>
      <w:r w:rsidRPr="005F6527">
        <w:rPr>
          <w:sz w:val="22"/>
          <w:szCs w:val="22"/>
        </w:rPr>
        <w:t xml:space="preserve">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proofErr w:type="gramStart"/>
      <w:r w:rsidRPr="005F6527">
        <w:rPr>
          <w:sz w:val="22"/>
          <w:szCs w:val="22"/>
        </w:rPr>
        <w:t>else</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timeout</w:t>
      </w:r>
      <w:proofErr w:type="gramEnd"/>
      <w:r w:rsidRPr="005F6527">
        <w:rPr>
          <w:sz w:val="22"/>
          <w:szCs w:val="22"/>
        </w:rPr>
        <w:t xml:space="preserve"> - some type of network error has occurred </w:t>
      </w:r>
    </w:p>
    <w:p w:rsidR="005F6527" w:rsidRPr="005F6527" w:rsidRDefault="005F6527" w:rsidP="003A4EB0">
      <w:pPr>
        <w:pStyle w:val="courier"/>
        <w:spacing w:after="0"/>
        <w:ind w:left="720"/>
        <w:rPr>
          <w:sz w:val="22"/>
          <w:szCs w:val="22"/>
        </w:rPr>
      </w:pPr>
      <w:r w:rsidRPr="005F6527">
        <w:rPr>
          <w:sz w:val="22"/>
          <w:szCs w:val="22"/>
        </w:rPr>
        <w:t xml:space="preserve">  # a number of different things can be done: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wait</w:t>
      </w:r>
      <w:proofErr w:type="gramEnd"/>
      <w:r w:rsidRPr="005F6527">
        <w:rPr>
          <w:sz w:val="22"/>
          <w:szCs w:val="22"/>
        </w:rPr>
        <w:t xml:space="preserve"> X seconds</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00371A54">
        <w:rPr>
          <w:sz w:val="22"/>
          <w:szCs w:val="22"/>
        </w:rPr>
        <w:t>try</w:t>
      </w:r>
      <w:proofErr w:type="gramEnd"/>
      <w:r w:rsidR="00371A54" w:rsidRPr="005F6527">
        <w:rPr>
          <w:sz w:val="22"/>
          <w:szCs w:val="22"/>
        </w:rPr>
        <w:t xml:space="preserve"> </w:t>
      </w:r>
      <w:r w:rsidRPr="005F6527">
        <w:rPr>
          <w:sz w:val="22"/>
          <w:szCs w:val="22"/>
        </w:rPr>
        <w:t xml:space="preserve">primary </w:t>
      </w:r>
      <w:r w:rsidR="00677951">
        <w:rPr>
          <w:sz w:val="22"/>
          <w:szCs w:val="22"/>
        </w:rPr>
        <w:t>system</w:t>
      </w:r>
      <w:r w:rsidR="00B87B53">
        <w:rPr>
          <w:sz w:val="22"/>
          <w:szCs w:val="22"/>
        </w:rPr>
        <w:t xml:space="preserve"> 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or</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find</w:t>
      </w:r>
      <w:proofErr w:type="gramEnd"/>
      <w:r w:rsidRPr="005F6527">
        <w:rPr>
          <w:sz w:val="22"/>
          <w:szCs w:val="22"/>
        </w:rPr>
        <w:t xml:space="preserve">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00371A54">
        <w:rPr>
          <w:sz w:val="22"/>
          <w:szCs w:val="22"/>
        </w:rPr>
        <w:t>try</w:t>
      </w:r>
      <w:proofErr w:type="gramEnd"/>
      <w:r w:rsidR="00371A54" w:rsidRPr="005F6527">
        <w:rPr>
          <w:sz w:val="22"/>
          <w:szCs w:val="22"/>
        </w:rPr>
        <w:t xml:space="preserve"> </w:t>
      </w:r>
      <w:r w:rsidRPr="005F6527">
        <w:rPr>
          <w:sz w:val="22"/>
          <w:szCs w:val="22"/>
        </w:rPr>
        <w:t xml:space="preserve">the </w:t>
      </w:r>
      <w:r w:rsidR="0004399C">
        <w:rPr>
          <w:sz w:val="22"/>
          <w:szCs w:val="22"/>
        </w:rPr>
        <w:t>request</w:t>
      </w:r>
      <w:r w:rsidRPr="005F6527">
        <w:rPr>
          <w:sz w:val="22"/>
          <w:szCs w:val="22"/>
        </w:rPr>
        <w:t xml:space="preserve"> on the primary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or</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wait</w:t>
      </w:r>
      <w:proofErr w:type="gramEnd"/>
      <w:r w:rsidRPr="005F6527">
        <w:rPr>
          <w:sz w:val="22"/>
          <w:szCs w:val="22"/>
        </w:rPr>
        <w:t xml:space="preserve"> X seconds </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execute this algorithm again substituting</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"secondary" for "primary" </w:t>
      </w:r>
    </w:p>
    <w:p w:rsidR="005F6527" w:rsidRPr="005F6527" w:rsidRDefault="005F6527" w:rsidP="003A4EB0">
      <w:pPr>
        <w:pStyle w:val="courier"/>
        <w:spacing w:after="0"/>
        <w:ind w:left="720"/>
        <w:rPr>
          <w:sz w:val="22"/>
          <w:szCs w:val="22"/>
        </w:rPr>
      </w:pPr>
      <w:r w:rsidRPr="005F6527">
        <w:rPr>
          <w:sz w:val="22"/>
          <w:szCs w:val="22"/>
        </w:rPr>
        <w:t xml:space="preserve">} </w:t>
      </w:r>
    </w:p>
    <w:p w:rsidR="003C48E9" w:rsidRDefault="003C48E9" w:rsidP="00794DDA">
      <w:pPr>
        <w:pStyle w:val="Heading2"/>
      </w:pPr>
      <w:bookmarkStart w:id="263" w:name="_Toc116975746"/>
      <w:bookmarkStart w:id="264" w:name="_Toc336959555"/>
      <w:bookmarkStart w:id="265" w:name="_Toc338686182"/>
      <w:bookmarkStart w:id="266" w:name="_Toc380067373"/>
      <w:r>
        <w:t>Out-Bound Flow Control</w:t>
      </w:r>
      <w:bookmarkEnd w:id="263"/>
      <w:bookmarkEnd w:id="264"/>
      <w:bookmarkEnd w:id="265"/>
      <w:bookmarkEnd w:id="266"/>
    </w:p>
    <w:p w:rsidR="0046232F" w:rsidRPr="00215866" w:rsidRDefault="0046232F" w:rsidP="0046232F">
      <w:pPr>
        <w:pStyle w:val="BodyLevel3"/>
        <w:ind w:left="576"/>
        <w:rPr>
          <w:szCs w:val="22"/>
        </w:rPr>
      </w:pPr>
      <w:r>
        <w:rPr>
          <w:szCs w:val="22"/>
        </w:rPr>
        <w:t>Out-Bound Flow</w:t>
      </w:r>
      <w:r w:rsidR="003601CE">
        <w:rPr>
          <w:szCs w:val="22"/>
        </w:rPr>
        <w:t xml:space="preserve"> Control is a mechanism used by </w:t>
      </w:r>
      <w:r>
        <w:rPr>
          <w:szCs w:val="22"/>
        </w:rPr>
        <w:t xml:space="preserve">the NPAC to ensure that it is not delivering messages to a local system faster than that local system can process the messages.  </w:t>
      </w:r>
      <w:r w:rsidRPr="00215866">
        <w:rPr>
          <w:szCs w:val="22"/>
        </w:rPr>
        <w:t xml:space="preserve">Under normal conditions the NPAC SMS sends messages to the SOA/LSMS and the SOA/LSMS is able to keep up with the NPAC, and Flow Control is not encountered.  However, under </w:t>
      </w:r>
      <w:r>
        <w:rPr>
          <w:szCs w:val="22"/>
        </w:rPr>
        <w:t>certain</w:t>
      </w:r>
      <w:r w:rsidRPr="00215866">
        <w:rPr>
          <w:szCs w:val="22"/>
        </w:rPr>
        <w:t xml:space="preserve"> conditions</w:t>
      </w:r>
      <w:r>
        <w:rPr>
          <w:szCs w:val="22"/>
        </w:rPr>
        <w:t xml:space="preserve"> (e.g. high volume or problems in the local system)</w:t>
      </w:r>
      <w:r w:rsidRPr="00215866">
        <w:rPr>
          <w:szCs w:val="22"/>
        </w:rPr>
        <w:t xml:space="preserve"> </w:t>
      </w:r>
      <w:r w:rsidR="00543548">
        <w:rPr>
          <w:szCs w:val="22"/>
        </w:rPr>
        <w:t>that</w:t>
      </w:r>
      <w:r w:rsidRPr="00215866">
        <w:rPr>
          <w:szCs w:val="22"/>
        </w:rPr>
        <w:t xml:space="preserve"> </w:t>
      </w:r>
      <w:r>
        <w:rPr>
          <w:szCs w:val="22"/>
        </w:rPr>
        <w:t xml:space="preserve">cause the </w:t>
      </w:r>
      <w:r w:rsidRPr="00215866">
        <w:rPr>
          <w:szCs w:val="22"/>
        </w:rPr>
        <w:t xml:space="preserve">SOA/LSMS </w:t>
      </w:r>
      <w:r>
        <w:rPr>
          <w:szCs w:val="22"/>
        </w:rPr>
        <w:t>to be un</w:t>
      </w:r>
      <w:r w:rsidRPr="00215866">
        <w:rPr>
          <w:szCs w:val="22"/>
        </w:rPr>
        <w:t>able to keep up with the messages sent from the NPAC SMS</w:t>
      </w:r>
      <w:r>
        <w:rPr>
          <w:szCs w:val="22"/>
        </w:rPr>
        <w:t xml:space="preserve">, </w:t>
      </w:r>
      <w:r w:rsidRPr="00215866">
        <w:rPr>
          <w:szCs w:val="22"/>
        </w:rPr>
        <w:t xml:space="preserve">Flow Control may be </w:t>
      </w:r>
      <w:r>
        <w:rPr>
          <w:szCs w:val="22"/>
        </w:rPr>
        <w:t>engaged</w:t>
      </w:r>
      <w:r w:rsidR="00CA648D">
        <w:rPr>
          <w:szCs w:val="22"/>
        </w:rPr>
        <w:t>.</w:t>
      </w:r>
    </w:p>
    <w:p w:rsidR="0046232F" w:rsidRDefault="0046232F" w:rsidP="0046232F">
      <w:pPr>
        <w:pStyle w:val="BodyLevel3"/>
        <w:ind w:left="576"/>
        <w:rPr>
          <w:szCs w:val="22"/>
        </w:rPr>
      </w:pPr>
      <w:r w:rsidRPr="00215866">
        <w:rPr>
          <w:szCs w:val="22"/>
        </w:rPr>
        <w:lastRenderedPageBreak/>
        <w:t>For a SOA/LSMS that is currently in a normal state (not in Flow Control), the NPAC SMS monitors the number of outstanding</w:t>
      </w:r>
      <w:r>
        <w:rPr>
          <w:szCs w:val="22"/>
        </w:rPr>
        <w:t xml:space="preserve"> messages (where the NPAC is awaiting an asynchronous reply) for</w:t>
      </w:r>
      <w:r w:rsidRPr="00215866">
        <w:rPr>
          <w:szCs w:val="22"/>
        </w:rPr>
        <w:t xml:space="preserve"> that system.  </w:t>
      </w:r>
      <w:r>
        <w:rPr>
          <w:szCs w:val="22"/>
        </w:rPr>
        <w:t xml:space="preserve">While the </w:t>
      </w:r>
      <w:r w:rsidRPr="00215866">
        <w:rPr>
          <w:szCs w:val="22"/>
        </w:rPr>
        <w:t>number of outstanding</w:t>
      </w:r>
      <w:r>
        <w:rPr>
          <w:szCs w:val="22"/>
        </w:rPr>
        <w:t xml:space="preserve"> </w:t>
      </w:r>
      <w:r w:rsidRPr="00215866">
        <w:rPr>
          <w:szCs w:val="22"/>
        </w:rPr>
        <w:t xml:space="preserve">messages is less than </w:t>
      </w:r>
      <w:r>
        <w:rPr>
          <w:szCs w:val="22"/>
        </w:rPr>
        <w:t xml:space="preserve">or equal to </w:t>
      </w:r>
      <w:r w:rsidRPr="00215866">
        <w:rPr>
          <w:szCs w:val="22"/>
        </w:rPr>
        <w:t xml:space="preserve">the Flow Control Upper Threshold (tunable value), </w:t>
      </w:r>
      <w:r>
        <w:rPr>
          <w:szCs w:val="22"/>
        </w:rPr>
        <w:t xml:space="preserve">the </w:t>
      </w:r>
      <w:r w:rsidRPr="00215866">
        <w:rPr>
          <w:szCs w:val="22"/>
        </w:rPr>
        <w:t xml:space="preserve">NPAC </w:t>
      </w:r>
      <w:r>
        <w:rPr>
          <w:szCs w:val="22"/>
        </w:rPr>
        <w:t>will continue to send to the system</w:t>
      </w:r>
      <w:r w:rsidRPr="00215866">
        <w:rPr>
          <w:szCs w:val="22"/>
        </w:rPr>
        <w:t xml:space="preserve">.  </w:t>
      </w:r>
      <w:r>
        <w:rPr>
          <w:szCs w:val="22"/>
        </w:rPr>
        <w:t xml:space="preserve">Once </w:t>
      </w:r>
      <w:r w:rsidRPr="00215866">
        <w:rPr>
          <w:szCs w:val="22"/>
        </w:rPr>
        <w:t>the number of outstanding</w:t>
      </w:r>
      <w:r>
        <w:rPr>
          <w:szCs w:val="22"/>
        </w:rPr>
        <w:t xml:space="preserve"> </w:t>
      </w:r>
      <w:r w:rsidRPr="00215866">
        <w:rPr>
          <w:szCs w:val="22"/>
        </w:rPr>
        <w:t xml:space="preserve">messages is </w:t>
      </w:r>
      <w:r>
        <w:rPr>
          <w:szCs w:val="22"/>
        </w:rPr>
        <w:t>greater than</w:t>
      </w:r>
      <w:r w:rsidRPr="00215866">
        <w:rPr>
          <w:szCs w:val="22"/>
        </w:rPr>
        <w:t xml:space="preserve"> the Flow Control Upper Threshold tunable, the NPAC </w:t>
      </w:r>
      <w:r>
        <w:rPr>
          <w:szCs w:val="22"/>
        </w:rPr>
        <w:t xml:space="preserve">engages Flow Control for the system, and no new messages are sent to the system.  </w:t>
      </w:r>
    </w:p>
    <w:p w:rsidR="0046232F" w:rsidRDefault="0046232F" w:rsidP="00FB162F">
      <w:pPr>
        <w:pStyle w:val="BodyLevel3"/>
        <w:ind w:left="576"/>
        <w:rPr>
          <w:szCs w:val="22"/>
        </w:rPr>
      </w:pPr>
      <w:r>
        <w:rPr>
          <w:szCs w:val="22"/>
        </w:rPr>
        <w:t xml:space="preserve">Once a system enters Flow Control, it will remain in Flow Control until the system replies to enough of the outstanding messages that the total number of outstanding messages reaches the </w:t>
      </w:r>
      <w:r w:rsidRPr="00215866">
        <w:rPr>
          <w:szCs w:val="22"/>
        </w:rPr>
        <w:t xml:space="preserve">Flow Control </w:t>
      </w:r>
      <w:r>
        <w:rPr>
          <w:szCs w:val="22"/>
        </w:rPr>
        <w:t>Lower</w:t>
      </w:r>
      <w:r w:rsidRPr="00215866">
        <w:rPr>
          <w:szCs w:val="22"/>
        </w:rPr>
        <w:t xml:space="preserve"> Threshold tunable</w:t>
      </w:r>
      <w:r>
        <w:rPr>
          <w:szCs w:val="22"/>
        </w:rPr>
        <w:t>.</w:t>
      </w:r>
    </w:p>
    <w:p w:rsidR="0046232F" w:rsidRPr="00215866" w:rsidRDefault="00C129C6" w:rsidP="0046232F">
      <w:pPr>
        <w:pStyle w:val="BodyLevel3"/>
        <w:ind w:left="576"/>
        <w:rPr>
          <w:szCs w:val="22"/>
        </w:rPr>
      </w:pPr>
      <w:r>
        <w:rPr>
          <w:szCs w:val="22"/>
        </w:rPr>
        <w:t>When a</w:t>
      </w:r>
      <w:r w:rsidR="0046232F" w:rsidRPr="00215866">
        <w:rPr>
          <w:szCs w:val="22"/>
        </w:rPr>
        <w:t xml:space="preserve"> SOA/LSMS is in a Flow Control state </w:t>
      </w:r>
      <w:r w:rsidR="009872CF">
        <w:rPr>
          <w:szCs w:val="22"/>
        </w:rPr>
        <w:t xml:space="preserve">the NPAC </w:t>
      </w:r>
      <w:r w:rsidR="0046232F" w:rsidRPr="00215866">
        <w:rPr>
          <w:szCs w:val="22"/>
        </w:rPr>
        <w:t>will</w:t>
      </w:r>
      <w:r w:rsidR="009872CF">
        <w:rPr>
          <w:szCs w:val="22"/>
        </w:rPr>
        <w:t xml:space="preserve"> hold</w:t>
      </w:r>
      <w:r w:rsidR="0046232F" w:rsidRPr="00215866">
        <w:rPr>
          <w:szCs w:val="22"/>
        </w:rPr>
        <w:t xml:space="preserve"> </w:t>
      </w:r>
      <w:r w:rsidR="0046232F">
        <w:rPr>
          <w:szCs w:val="22"/>
        </w:rPr>
        <w:t xml:space="preserve">both </w:t>
      </w:r>
      <w:r w:rsidR="0046232F" w:rsidRPr="00215866">
        <w:rPr>
          <w:szCs w:val="22"/>
        </w:rPr>
        <w:t>outstanding</w:t>
      </w:r>
      <w:r w:rsidR="0046232F">
        <w:rPr>
          <w:szCs w:val="22"/>
        </w:rPr>
        <w:t xml:space="preserve"> </w:t>
      </w:r>
      <w:r w:rsidR="0046232F" w:rsidRPr="00215866">
        <w:rPr>
          <w:szCs w:val="22"/>
        </w:rPr>
        <w:t>messages</w:t>
      </w:r>
      <w:r w:rsidR="0046232F">
        <w:rPr>
          <w:szCs w:val="22"/>
        </w:rPr>
        <w:t xml:space="preserve"> and deferred messages (messages that have not been delivered because the system is in Flow Control)</w:t>
      </w:r>
      <w:r w:rsidR="0046232F" w:rsidRPr="00215866">
        <w:rPr>
          <w:szCs w:val="22"/>
        </w:rPr>
        <w:t>.  For all outstanding</w:t>
      </w:r>
      <w:r w:rsidR="0046232F">
        <w:rPr>
          <w:szCs w:val="22"/>
        </w:rPr>
        <w:t xml:space="preserve"> </w:t>
      </w:r>
      <w:r w:rsidR="0046232F" w:rsidRPr="00215866">
        <w:rPr>
          <w:szCs w:val="22"/>
        </w:rPr>
        <w:t>messages that were sent, NPAC response timers will apply</w:t>
      </w:r>
      <w:r w:rsidR="009872CF">
        <w:rPr>
          <w:szCs w:val="22"/>
        </w:rPr>
        <w:t xml:space="preserve"> and message</w:t>
      </w:r>
      <w:r>
        <w:rPr>
          <w:szCs w:val="22"/>
        </w:rPr>
        <w:t>s</w:t>
      </w:r>
      <w:r w:rsidR="009872CF">
        <w:rPr>
          <w:szCs w:val="22"/>
        </w:rPr>
        <w:t xml:space="preserve"> will be resent when they expire</w:t>
      </w:r>
      <w:r w:rsidR="0046232F" w:rsidRPr="00215866">
        <w:rPr>
          <w:szCs w:val="22"/>
        </w:rPr>
        <w:t xml:space="preserve">. For all messages NOT sent but held because the </w:t>
      </w:r>
      <w:r w:rsidR="0046232F">
        <w:rPr>
          <w:szCs w:val="22"/>
        </w:rPr>
        <w:t xml:space="preserve">system is in </w:t>
      </w:r>
      <w:r w:rsidR="0046232F" w:rsidRPr="00215866">
        <w:rPr>
          <w:szCs w:val="22"/>
        </w:rPr>
        <w:t>Flow Control</w:t>
      </w:r>
      <w:r w:rsidR="0046232F">
        <w:rPr>
          <w:szCs w:val="22"/>
        </w:rPr>
        <w:t xml:space="preserve">, </w:t>
      </w:r>
      <w:r w:rsidR="009872CF">
        <w:rPr>
          <w:szCs w:val="22"/>
        </w:rPr>
        <w:t xml:space="preserve">the </w:t>
      </w:r>
      <w:r w:rsidR="0046232F" w:rsidRPr="00215866">
        <w:rPr>
          <w:szCs w:val="22"/>
        </w:rPr>
        <w:t xml:space="preserve">NPAC response timers will NOT </w:t>
      </w:r>
      <w:r w:rsidR="009872CF">
        <w:rPr>
          <w:szCs w:val="22"/>
        </w:rPr>
        <w:t>be started</w:t>
      </w:r>
      <w:r w:rsidR="0046232F" w:rsidRPr="00215866">
        <w:rPr>
          <w:szCs w:val="22"/>
        </w:rPr>
        <w:t>.</w:t>
      </w:r>
    </w:p>
    <w:p w:rsidR="0046232F" w:rsidRPr="003C48E9" w:rsidRDefault="0046232F" w:rsidP="0046232F">
      <w:pPr>
        <w:pStyle w:val="BodyLevel3"/>
        <w:ind w:left="576"/>
        <w:rPr>
          <w:szCs w:val="22"/>
        </w:rPr>
      </w:pPr>
      <w:r>
        <w:rPr>
          <w:szCs w:val="22"/>
        </w:rPr>
        <w:t xml:space="preserve">Note that </w:t>
      </w:r>
      <w:r w:rsidRPr="00215866">
        <w:rPr>
          <w:szCs w:val="22"/>
        </w:rPr>
        <w:t xml:space="preserve">Flow Control </w:t>
      </w:r>
      <w:r>
        <w:rPr>
          <w:szCs w:val="22"/>
        </w:rPr>
        <w:t>only applies to new messages and does not apply to asynchronous reply messages.  For example, a SOA system that is in Flow Control will still be able to send requests to the NPAC, and will still receive asynchronous replies from the NPAC, but it will not receive new message from the NPAC such as Notifications and downloads.  Also, ProcessingError and application level KeepAlive messages are sent even when a system is in Flow Control.</w:t>
      </w:r>
    </w:p>
    <w:p w:rsidR="0046232F" w:rsidRDefault="0046232F" w:rsidP="0046232F">
      <w:pPr>
        <w:pStyle w:val="BodyLevel3"/>
        <w:ind w:left="576"/>
        <w:rPr>
          <w:szCs w:val="22"/>
        </w:rPr>
      </w:pPr>
      <w:r w:rsidRPr="00215866">
        <w:rPr>
          <w:szCs w:val="22"/>
        </w:rPr>
        <w:t xml:space="preserve">Flow Control is implemented on the NPAC SMS side of the </w:t>
      </w:r>
      <w:r>
        <w:rPr>
          <w:szCs w:val="22"/>
        </w:rPr>
        <w:t>XML</w:t>
      </w:r>
      <w:r w:rsidRPr="00215866">
        <w:rPr>
          <w:szCs w:val="22"/>
        </w:rPr>
        <w:t xml:space="preserve"> interface and it is optionally implemented on the SOA/LSMS.  The implementation of Flow Control by the sending system is independent of any implementation of Flow Control by the receiving system and is applicable on a per </w:t>
      </w:r>
      <w:r>
        <w:rPr>
          <w:szCs w:val="22"/>
        </w:rPr>
        <w:t>system</w:t>
      </w:r>
      <w:r w:rsidRPr="00215866">
        <w:rPr>
          <w:szCs w:val="22"/>
        </w:rPr>
        <w:t xml:space="preserve"> basis.</w:t>
      </w:r>
    </w:p>
    <w:p w:rsidR="0043169E" w:rsidRDefault="00E2467C" w:rsidP="00794DDA">
      <w:pPr>
        <w:pStyle w:val="Heading2"/>
      </w:pPr>
      <w:bookmarkStart w:id="267" w:name="_Toc338686183"/>
      <w:bookmarkStart w:id="268" w:name="_Toc380067374"/>
      <w:r>
        <w:t>Query Expression</w:t>
      </w:r>
      <w:bookmarkEnd w:id="245"/>
      <w:bookmarkEnd w:id="267"/>
      <w:bookmarkEnd w:id="268"/>
    </w:p>
    <w:p w:rsidR="0043169E" w:rsidRDefault="00771B5D" w:rsidP="001C37F7">
      <w:pPr>
        <w:pStyle w:val="BodyLevel2"/>
        <w:ind w:left="576"/>
        <w:rPr>
          <w:szCs w:val="22"/>
        </w:rPr>
      </w:pPr>
      <w:r>
        <w:rPr>
          <w:szCs w:val="22"/>
        </w:rPr>
        <w:t xml:space="preserve">To provide flexibility for specifying </w:t>
      </w:r>
      <w:r w:rsidR="0096482B">
        <w:rPr>
          <w:szCs w:val="22"/>
        </w:rPr>
        <w:t xml:space="preserve">query expressions the NPAC XML Schema </w:t>
      </w:r>
      <w:r w:rsidR="00E45E59">
        <w:rPr>
          <w:szCs w:val="22"/>
        </w:rPr>
        <w:t>provides a</w:t>
      </w:r>
      <w:r w:rsidR="0096482B">
        <w:rPr>
          <w:szCs w:val="22"/>
        </w:rPr>
        <w:t xml:space="preserve"> </w:t>
      </w:r>
      <w:r w:rsidR="00E45E59">
        <w:rPr>
          <w:szCs w:val="22"/>
        </w:rPr>
        <w:t xml:space="preserve">query_expression </w:t>
      </w:r>
      <w:r w:rsidR="00D363A5">
        <w:rPr>
          <w:szCs w:val="22"/>
        </w:rPr>
        <w:t>parameter</w:t>
      </w:r>
      <w:r w:rsidR="00520D26">
        <w:rPr>
          <w:szCs w:val="22"/>
        </w:rPr>
        <w:t xml:space="preserve"> defined as a text string. </w:t>
      </w:r>
      <w:r w:rsidR="0043169E" w:rsidRPr="001C37F7">
        <w:rPr>
          <w:szCs w:val="22"/>
        </w:rPr>
        <w:t>Th</w:t>
      </w:r>
      <w:r w:rsidR="00520D26">
        <w:rPr>
          <w:szCs w:val="22"/>
        </w:rPr>
        <w:t xml:space="preserve">e following section defines the </w:t>
      </w:r>
      <w:r>
        <w:rPr>
          <w:szCs w:val="22"/>
        </w:rPr>
        <w:t xml:space="preserve">operations and the syntax of the </w:t>
      </w:r>
      <w:r w:rsidR="00520D26">
        <w:rPr>
          <w:szCs w:val="22"/>
        </w:rPr>
        <w:t xml:space="preserve">expressions </w:t>
      </w:r>
      <w:r w:rsidR="0043169E" w:rsidRPr="001C37F7">
        <w:rPr>
          <w:szCs w:val="22"/>
        </w:rPr>
        <w:t>support</w:t>
      </w:r>
      <w:r>
        <w:rPr>
          <w:szCs w:val="22"/>
        </w:rPr>
        <w:t>ed</w:t>
      </w:r>
      <w:r w:rsidR="0043169E" w:rsidRPr="001C37F7">
        <w:rPr>
          <w:szCs w:val="22"/>
        </w:rPr>
        <w:t xml:space="preserve"> for the </w:t>
      </w:r>
      <w:r w:rsidR="009872CF">
        <w:rPr>
          <w:szCs w:val="22"/>
        </w:rPr>
        <w:t>NPAC XML Interface.</w:t>
      </w:r>
      <w:r w:rsidR="00D363A5">
        <w:rPr>
          <w:szCs w:val="22"/>
        </w:rPr>
        <w:t xml:space="preserve"> The following are general syntax</w:t>
      </w:r>
      <w:r w:rsidR="00D94FC8">
        <w:rPr>
          <w:szCs w:val="22"/>
        </w:rPr>
        <w:t xml:space="preserve"> rules for the query_expression</w:t>
      </w:r>
      <w:r w:rsidR="00D363A5">
        <w:rPr>
          <w:szCs w:val="22"/>
        </w:rPr>
        <w:t>:</w:t>
      </w:r>
    </w:p>
    <w:p w:rsidR="008B269D" w:rsidRDefault="008B269D" w:rsidP="008F72E5">
      <w:pPr>
        <w:pStyle w:val="BodyLevel2"/>
        <w:numPr>
          <w:ilvl w:val="0"/>
          <w:numId w:val="11"/>
        </w:numPr>
        <w:rPr>
          <w:szCs w:val="22"/>
        </w:rPr>
      </w:pPr>
      <w:r>
        <w:rPr>
          <w:szCs w:val="22"/>
        </w:rPr>
        <w:t>All parameters and enumerations are expected to be in abbreviated 4 character mnemonics.</w:t>
      </w:r>
    </w:p>
    <w:p w:rsidR="00980207" w:rsidRDefault="00980207" w:rsidP="008F72E5">
      <w:pPr>
        <w:pStyle w:val="BodyLevel2"/>
        <w:numPr>
          <w:ilvl w:val="0"/>
          <w:numId w:val="11"/>
        </w:numPr>
        <w:rPr>
          <w:szCs w:val="22"/>
        </w:rPr>
      </w:pPr>
      <w:r>
        <w:rPr>
          <w:szCs w:val="22"/>
        </w:rPr>
        <w:t xml:space="preserve">The values for </w:t>
      </w:r>
      <w:r w:rsidR="00B457E5">
        <w:rPr>
          <w:szCs w:val="22"/>
        </w:rPr>
        <w:t xml:space="preserve">integers and </w:t>
      </w:r>
      <w:r>
        <w:rPr>
          <w:szCs w:val="22"/>
        </w:rPr>
        <w:t xml:space="preserve">enumerations should </w:t>
      </w:r>
      <w:r w:rsidRPr="00980207">
        <w:rPr>
          <w:b/>
          <w:szCs w:val="22"/>
        </w:rPr>
        <w:t>NOT</w:t>
      </w:r>
      <w:r>
        <w:rPr>
          <w:szCs w:val="22"/>
        </w:rPr>
        <w:t xml:space="preserve"> be enclosed with any delimiter (single quote, double quote, or parentheses).</w:t>
      </w:r>
    </w:p>
    <w:p w:rsidR="00D363A5" w:rsidRDefault="00D94FC8" w:rsidP="008F72E5">
      <w:pPr>
        <w:pStyle w:val="BodyLevel2"/>
        <w:numPr>
          <w:ilvl w:val="0"/>
          <w:numId w:val="11"/>
        </w:numPr>
        <w:rPr>
          <w:szCs w:val="22"/>
        </w:rPr>
      </w:pPr>
      <w:r>
        <w:rPr>
          <w:szCs w:val="22"/>
        </w:rPr>
        <w:t>The values for all string</w:t>
      </w:r>
      <w:r w:rsidR="00D363A5">
        <w:rPr>
          <w:szCs w:val="22"/>
        </w:rPr>
        <w:t xml:space="preserve"> </w:t>
      </w:r>
      <w:r>
        <w:rPr>
          <w:szCs w:val="22"/>
        </w:rPr>
        <w:t xml:space="preserve">and dateTime parameters </w:t>
      </w:r>
      <w:r w:rsidR="00D363A5">
        <w:rPr>
          <w:szCs w:val="22"/>
        </w:rPr>
        <w:t>are expected to be enclosed in single quotes, double quotes aren’t supported.</w:t>
      </w:r>
    </w:p>
    <w:p w:rsidR="00D174DF" w:rsidRDefault="00D363A5" w:rsidP="008F72E5">
      <w:pPr>
        <w:pStyle w:val="BodyLevel2"/>
        <w:numPr>
          <w:ilvl w:val="0"/>
          <w:numId w:val="11"/>
        </w:numPr>
        <w:rPr>
          <w:szCs w:val="22"/>
        </w:rPr>
      </w:pPr>
      <w:r w:rsidRPr="00D174DF">
        <w:rPr>
          <w:szCs w:val="22"/>
        </w:rPr>
        <w:t>Parentheses should be used to specify operand priority</w:t>
      </w:r>
      <w:r w:rsidR="007F5B06" w:rsidRPr="00D174DF">
        <w:rPr>
          <w:szCs w:val="22"/>
        </w:rPr>
        <w:t>.</w:t>
      </w:r>
      <w:r w:rsidR="00D94FC8" w:rsidRPr="00D174DF">
        <w:rPr>
          <w:szCs w:val="22"/>
        </w:rPr>
        <w:t xml:space="preserve"> </w:t>
      </w:r>
    </w:p>
    <w:p w:rsidR="007F5B06" w:rsidRPr="00D174DF" w:rsidRDefault="007F5B06" w:rsidP="008F72E5">
      <w:pPr>
        <w:pStyle w:val="BodyLevel2"/>
        <w:numPr>
          <w:ilvl w:val="0"/>
          <w:numId w:val="11"/>
        </w:numPr>
        <w:rPr>
          <w:szCs w:val="22"/>
        </w:rPr>
      </w:pPr>
      <w:r w:rsidRPr="00D174DF">
        <w:rPr>
          <w:szCs w:val="22"/>
        </w:rPr>
        <w:t>All date/time parameters should be in xs</w:t>
      </w:r>
      <w:proofErr w:type="gramStart"/>
      <w:r w:rsidRPr="00D174DF">
        <w:rPr>
          <w:szCs w:val="22"/>
        </w:rPr>
        <w:t>:dateTime</w:t>
      </w:r>
      <w:proofErr w:type="gramEnd"/>
      <w:r w:rsidRPr="00D174DF">
        <w:rPr>
          <w:szCs w:val="22"/>
        </w:rPr>
        <w:t xml:space="preserve"> forma</w:t>
      </w:r>
      <w:r w:rsidR="008B269D" w:rsidRPr="00D174DF">
        <w:rPr>
          <w:szCs w:val="22"/>
        </w:rPr>
        <w:t>t</w:t>
      </w:r>
      <w:r w:rsidR="000C1F4D" w:rsidRPr="00D174DF">
        <w:rPr>
          <w:szCs w:val="22"/>
        </w:rPr>
        <w:t>.</w:t>
      </w:r>
    </w:p>
    <w:p w:rsidR="007F5B06" w:rsidRDefault="007F5B06" w:rsidP="008F72E5">
      <w:pPr>
        <w:pStyle w:val="BodyLevel2"/>
        <w:numPr>
          <w:ilvl w:val="0"/>
          <w:numId w:val="11"/>
        </w:numPr>
        <w:rPr>
          <w:szCs w:val="22"/>
        </w:rPr>
      </w:pPr>
      <w:r w:rsidRPr="00D174DF">
        <w:rPr>
          <w:szCs w:val="22"/>
        </w:rPr>
        <w:t>Quer</w:t>
      </w:r>
      <w:r w:rsidR="00686358">
        <w:rPr>
          <w:szCs w:val="22"/>
        </w:rPr>
        <w:t>y</w:t>
      </w:r>
      <w:r w:rsidRPr="00D174DF">
        <w:rPr>
          <w:szCs w:val="22"/>
        </w:rPr>
        <w:t xml:space="preserve"> </w:t>
      </w:r>
      <w:r w:rsidR="00AB3238">
        <w:rPr>
          <w:szCs w:val="22"/>
        </w:rPr>
        <w:t xml:space="preserve">expressions </w:t>
      </w:r>
      <w:r w:rsidRPr="00D174DF">
        <w:rPr>
          <w:szCs w:val="22"/>
        </w:rPr>
        <w:t xml:space="preserve">that cannot be </w:t>
      </w:r>
      <w:r w:rsidR="00AB3238">
        <w:rPr>
          <w:szCs w:val="22"/>
        </w:rPr>
        <w:t>processed</w:t>
      </w:r>
      <w:r w:rsidR="00AB3238" w:rsidRPr="00D174DF">
        <w:rPr>
          <w:szCs w:val="22"/>
        </w:rPr>
        <w:t xml:space="preserve"> </w:t>
      </w:r>
      <w:r w:rsidRPr="00D174DF">
        <w:rPr>
          <w:szCs w:val="22"/>
        </w:rPr>
        <w:t>will result in an asynchronous reply with a basic_code of invalid_data_values, and</w:t>
      </w:r>
      <w:r w:rsidR="00AA30D7">
        <w:rPr>
          <w:szCs w:val="22"/>
        </w:rPr>
        <w:t xml:space="preserve"> if supported, a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w:t>
      </w:r>
      <w:r w:rsidRPr="00253A3D">
        <w:rPr>
          <w:szCs w:val="22"/>
        </w:rPr>
        <w:t xml:space="preserve">too much data </w:t>
      </w:r>
      <w:r>
        <w:rPr>
          <w:szCs w:val="22"/>
        </w:rPr>
        <w:t>receive</w:t>
      </w:r>
      <w:r w:rsidRPr="00253A3D">
        <w:rPr>
          <w:szCs w:val="22"/>
        </w:rPr>
        <w:t xml:space="preserve"> an asynchronous reply w</w:t>
      </w:r>
      <w:r>
        <w:rPr>
          <w:szCs w:val="22"/>
        </w:rPr>
        <w:t>ith a basic_code of results_too_large.  A new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no </w:t>
      </w:r>
      <w:r w:rsidRPr="00253A3D">
        <w:rPr>
          <w:szCs w:val="22"/>
        </w:rPr>
        <w:t xml:space="preserve">data </w:t>
      </w:r>
      <w:r>
        <w:rPr>
          <w:szCs w:val="22"/>
        </w:rPr>
        <w:t>receive</w:t>
      </w:r>
      <w:r w:rsidRPr="00253A3D">
        <w:rPr>
          <w:szCs w:val="22"/>
        </w:rPr>
        <w:t xml:space="preserve"> an asynchronous reply w</w:t>
      </w:r>
      <w:r>
        <w:rPr>
          <w:szCs w:val="22"/>
        </w:rPr>
        <w:t>ith a basic_code of not_found.  A new status_code will be defined for this situation.</w:t>
      </w:r>
    </w:p>
    <w:p w:rsidR="002C5BE6" w:rsidRPr="002C5BE6" w:rsidRDefault="002C2CB0" w:rsidP="008F72E5">
      <w:pPr>
        <w:pStyle w:val="BodyLevel2"/>
        <w:numPr>
          <w:ilvl w:val="0"/>
          <w:numId w:val="11"/>
        </w:numPr>
        <w:rPr>
          <w:szCs w:val="22"/>
        </w:rPr>
      </w:pPr>
      <w:r>
        <w:rPr>
          <w:szCs w:val="22"/>
        </w:rPr>
        <w:t>All of the query expression string is case insensitive except the values for string parameters that are enclosed in single quotes.</w:t>
      </w:r>
    </w:p>
    <w:p w:rsidR="000D3328" w:rsidRDefault="000D3328" w:rsidP="000D3328">
      <w:pPr>
        <w:pStyle w:val="BodyLevel2"/>
        <w:ind w:left="0"/>
        <w:rPr>
          <w:szCs w:val="22"/>
        </w:rPr>
      </w:pPr>
      <w:bookmarkStart w:id="269" w:name="_Toc338686184"/>
    </w:p>
    <w:p w:rsidR="002E3CD8" w:rsidRDefault="002E3CD8" w:rsidP="002E3CD8">
      <w:pPr>
        <w:pStyle w:val="Heading3"/>
      </w:pPr>
      <w:bookmarkStart w:id="270" w:name="_Ref339028641"/>
      <w:bookmarkStart w:id="271" w:name="_Toc380067375"/>
      <w:r>
        <w:rPr>
          <w:color w:val="000000"/>
          <w:szCs w:val="24"/>
          <w:highlight w:val="white"/>
        </w:rPr>
        <w:t>AuditQueryRequest</w:t>
      </w:r>
      <w:bookmarkEnd w:id="269"/>
      <w:bookmarkEnd w:id="270"/>
      <w:bookmarkEnd w:id="271"/>
    </w:p>
    <w:p w:rsidR="002E3CD8" w:rsidRPr="00520D26" w:rsidRDefault="002E3CD8" w:rsidP="002E3CD8">
      <w:pPr>
        <w:pStyle w:val="BodyLevel2"/>
        <w:ind w:left="720"/>
        <w:rPr>
          <w:szCs w:val="22"/>
        </w:rPr>
      </w:pPr>
      <w:r>
        <w:rPr>
          <w:szCs w:val="22"/>
        </w:rPr>
        <w:t xml:space="preserve">For the </w:t>
      </w:r>
      <w:r>
        <w:rPr>
          <w:color w:val="000000"/>
          <w:sz w:val="24"/>
          <w:szCs w:val="24"/>
          <w:highlight w:val="white"/>
        </w:rPr>
        <w:t>AuditQueryRequest</w:t>
      </w:r>
      <w:r>
        <w:rPr>
          <w:color w:val="000000"/>
          <w:sz w:val="24"/>
          <w:szCs w:val="24"/>
        </w:rPr>
        <w:t xml:space="preserve"> </w:t>
      </w:r>
      <w:r w:rsidRPr="00520D26">
        <w:rPr>
          <w:szCs w:val="22"/>
        </w:rPr>
        <w:t>op</w:t>
      </w:r>
      <w:r>
        <w:rPr>
          <w:szCs w:val="22"/>
        </w:rPr>
        <w:t>eration from the SOA, the NPAC must support the following query expressions for Audit objects:</w:t>
      </w:r>
      <w:r w:rsidRPr="00520D26">
        <w:rPr>
          <w:szCs w:val="22"/>
        </w:rPr>
        <w:t xml:space="preserve"> </w:t>
      </w:r>
    </w:p>
    <w:p w:rsidR="002E3CD8" w:rsidRDefault="002E3CD8" w:rsidP="002E3CD8">
      <w:pPr>
        <w:pStyle w:val="BodyLevel2"/>
        <w:ind w:left="576"/>
        <w:rPr>
          <w:szCs w:val="22"/>
        </w:rPr>
      </w:pPr>
    </w:p>
    <w:tbl>
      <w:tblPr>
        <w:tblW w:w="8790" w:type="dxa"/>
        <w:tblInd w:w="720" w:type="dxa"/>
        <w:tblLayout w:type="fixed"/>
        <w:tblCellMar>
          <w:left w:w="60" w:type="dxa"/>
          <w:right w:w="60" w:type="dxa"/>
        </w:tblCellMar>
        <w:tblLook w:val="0000"/>
      </w:tblPr>
      <w:tblGrid>
        <w:gridCol w:w="2490"/>
        <w:gridCol w:w="1800"/>
        <w:gridCol w:w="1170"/>
        <w:gridCol w:w="3330"/>
      </w:tblGrid>
      <w:tr w:rsidR="002E3CD8" w:rsidRPr="00A13A9F" w:rsidTr="001E3323">
        <w:trPr>
          <w:cantSplit/>
          <w:tblHeader/>
        </w:trPr>
        <w:tc>
          <w:tcPr>
            <w:tcW w:w="2490" w:type="dxa"/>
            <w:tcBorders>
              <w:top w:val="nil"/>
              <w:left w:val="nil"/>
              <w:bottom w:val="single" w:sz="6" w:space="0" w:color="auto"/>
              <w:right w:val="nil"/>
            </w:tcBorders>
          </w:tcPr>
          <w:p w:rsidR="002E3CD8" w:rsidRPr="00A13A9F" w:rsidRDefault="002E3CD8"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2E3CD8" w:rsidRPr="00A13A9F" w:rsidRDefault="002E3CD8"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2E3CD8" w:rsidRDefault="002E3CD8"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2E3CD8" w:rsidRDefault="002E3CD8" w:rsidP="00AF61B3">
            <w:pPr>
              <w:keepNext/>
              <w:rPr>
                <w:b/>
                <w:bCs/>
                <w:szCs w:val="22"/>
                <w:highlight w:val="white"/>
              </w:rPr>
            </w:pPr>
            <w:r>
              <w:rPr>
                <w:b/>
                <w:bCs/>
                <w:szCs w:val="22"/>
                <w:highlight w:val="white"/>
              </w:rPr>
              <w:t>Parameters</w:t>
            </w:r>
          </w:p>
        </w:tc>
      </w:tr>
      <w:tr w:rsidR="002E3CD8" w:rsidRPr="00A13A9F" w:rsidTr="001E3323">
        <w:trPr>
          <w:cantSplit/>
        </w:trPr>
        <w:tc>
          <w:tcPr>
            <w:tcW w:w="2490" w:type="dxa"/>
            <w:tcBorders>
              <w:top w:val="nil"/>
              <w:left w:val="nil"/>
              <w:bottom w:val="single" w:sz="6" w:space="0" w:color="auto"/>
              <w:right w:val="nil"/>
            </w:tcBorders>
          </w:tcPr>
          <w:p w:rsidR="002E3CD8" w:rsidRPr="00A13A9F" w:rsidRDefault="002E3CD8" w:rsidP="00AF61B3">
            <w:pPr>
              <w:keepNext/>
              <w:rPr>
                <w:szCs w:val="22"/>
                <w:highlight w:val="white"/>
              </w:rPr>
            </w:pPr>
            <w:r>
              <w:rPr>
                <w:color w:val="000000"/>
                <w:sz w:val="24"/>
                <w:szCs w:val="24"/>
                <w:highlight w:val="white"/>
              </w:rPr>
              <w:t>AuditQueryRequest</w:t>
            </w:r>
          </w:p>
        </w:tc>
        <w:tc>
          <w:tcPr>
            <w:tcW w:w="1800" w:type="dxa"/>
            <w:tcBorders>
              <w:top w:val="nil"/>
              <w:left w:val="nil"/>
              <w:bottom w:val="single" w:sz="6" w:space="0" w:color="auto"/>
              <w:right w:val="nil"/>
            </w:tcBorders>
          </w:tcPr>
          <w:p w:rsidR="002E3CD8" w:rsidRPr="00A13A9F" w:rsidRDefault="002E3CD8" w:rsidP="00AF61B3">
            <w:pPr>
              <w:keepNext/>
              <w:rPr>
                <w:szCs w:val="22"/>
                <w:highlight w:val="white"/>
              </w:rPr>
            </w:pPr>
            <w:r>
              <w:rPr>
                <w:szCs w:val="22"/>
                <w:highlight w:val="white"/>
              </w:rPr>
              <w:t>SOA to NPAC</w:t>
            </w:r>
          </w:p>
        </w:tc>
        <w:tc>
          <w:tcPr>
            <w:tcW w:w="1170" w:type="dxa"/>
            <w:tcBorders>
              <w:top w:val="nil"/>
              <w:left w:val="nil"/>
              <w:bottom w:val="single" w:sz="6" w:space="0" w:color="auto"/>
              <w:right w:val="nil"/>
            </w:tcBorders>
          </w:tcPr>
          <w:p w:rsidR="002E3CD8" w:rsidRDefault="002E3CD8" w:rsidP="00AF61B3">
            <w:pPr>
              <w:keepNext/>
              <w:rPr>
                <w:szCs w:val="22"/>
                <w:highlight w:val="white"/>
              </w:rPr>
            </w:pPr>
            <w:r>
              <w:rPr>
                <w:szCs w:val="22"/>
                <w:highlight w:val="white"/>
              </w:rPr>
              <w:t xml:space="preserve">&lt;= </w:t>
            </w:r>
          </w:p>
          <w:p w:rsidR="002E3CD8" w:rsidRDefault="002E3CD8" w:rsidP="00AF61B3">
            <w:pPr>
              <w:keepNext/>
              <w:rPr>
                <w:szCs w:val="22"/>
                <w:highlight w:val="white"/>
              </w:rPr>
            </w:pPr>
            <w:r>
              <w:rPr>
                <w:szCs w:val="22"/>
                <w:highlight w:val="white"/>
              </w:rPr>
              <w:t>&lt;</w:t>
            </w:r>
          </w:p>
          <w:p w:rsidR="002E3CD8" w:rsidRDefault="002E3CD8" w:rsidP="00AF61B3">
            <w:pPr>
              <w:keepNext/>
              <w:rPr>
                <w:szCs w:val="22"/>
                <w:highlight w:val="white"/>
              </w:rPr>
            </w:pPr>
            <w:r>
              <w:rPr>
                <w:szCs w:val="22"/>
                <w:highlight w:val="white"/>
              </w:rPr>
              <w:t>&gt;=</w:t>
            </w:r>
          </w:p>
          <w:p w:rsidR="002E3CD8" w:rsidRDefault="002E3CD8" w:rsidP="00AF61B3">
            <w:pPr>
              <w:keepNext/>
              <w:rPr>
                <w:szCs w:val="22"/>
                <w:highlight w:val="white"/>
              </w:rPr>
            </w:pPr>
            <w:r>
              <w:rPr>
                <w:szCs w:val="22"/>
                <w:highlight w:val="white"/>
              </w:rPr>
              <w:t>&gt;</w:t>
            </w:r>
          </w:p>
          <w:p w:rsidR="002E3CD8" w:rsidRDefault="002E3CD8" w:rsidP="00AF61B3">
            <w:pPr>
              <w:keepNext/>
              <w:rPr>
                <w:szCs w:val="22"/>
                <w:highlight w:val="white"/>
              </w:rPr>
            </w:pPr>
            <w:r>
              <w:rPr>
                <w:szCs w:val="22"/>
                <w:highlight w:val="white"/>
              </w:rPr>
              <w:t>=</w:t>
            </w:r>
          </w:p>
          <w:p w:rsidR="002E3CD8" w:rsidRDefault="002E3CD8" w:rsidP="00AF61B3">
            <w:pPr>
              <w:keepNext/>
              <w:rPr>
                <w:szCs w:val="22"/>
                <w:highlight w:val="white"/>
              </w:rPr>
            </w:pPr>
            <w:r>
              <w:rPr>
                <w:szCs w:val="22"/>
                <w:highlight w:val="white"/>
              </w:rPr>
              <w:t>!=</w:t>
            </w:r>
          </w:p>
          <w:p w:rsidR="002E3CD8" w:rsidRDefault="002E3CD8" w:rsidP="00AF61B3">
            <w:pPr>
              <w:keepNext/>
              <w:rPr>
                <w:szCs w:val="22"/>
                <w:highlight w:val="white"/>
              </w:rPr>
            </w:pPr>
            <w:r>
              <w:rPr>
                <w:szCs w:val="22"/>
                <w:highlight w:val="white"/>
              </w:rPr>
              <w:t>AND</w:t>
            </w:r>
          </w:p>
          <w:p w:rsidR="002E3CD8" w:rsidRDefault="002E3CD8" w:rsidP="00AF61B3">
            <w:pPr>
              <w:keepNext/>
              <w:rPr>
                <w:szCs w:val="22"/>
                <w:highlight w:val="white"/>
              </w:rPr>
            </w:pPr>
            <w:r>
              <w:rPr>
                <w:szCs w:val="22"/>
                <w:highlight w:val="white"/>
              </w:rPr>
              <w:t>OR</w:t>
            </w:r>
          </w:p>
          <w:p w:rsidR="002E3CD8" w:rsidRDefault="002E3CD8"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2E3CD8" w:rsidRDefault="002E3CD8" w:rsidP="00AF61B3">
            <w:pPr>
              <w:keepNext/>
              <w:rPr>
                <w:color w:val="000000"/>
                <w:sz w:val="24"/>
                <w:szCs w:val="24"/>
                <w:highlight w:val="white"/>
              </w:rPr>
            </w:pPr>
            <w:r w:rsidRPr="00520D26">
              <w:rPr>
                <w:szCs w:val="22"/>
              </w:rPr>
              <w:t>audit_id</w:t>
            </w:r>
          </w:p>
          <w:p w:rsidR="002E3CD8" w:rsidRDefault="002E3CD8" w:rsidP="00AF61B3">
            <w:pPr>
              <w:keepNext/>
              <w:rPr>
                <w:color w:val="000000"/>
                <w:sz w:val="24"/>
                <w:szCs w:val="24"/>
                <w:highlight w:val="white"/>
              </w:rPr>
            </w:pPr>
            <w:r>
              <w:rPr>
                <w:color w:val="000000"/>
                <w:sz w:val="24"/>
                <w:szCs w:val="24"/>
                <w:highlight w:val="white"/>
              </w:rPr>
              <w:t>audit_name</w:t>
            </w:r>
          </w:p>
          <w:p w:rsidR="002E3CD8" w:rsidRDefault="002E3CD8" w:rsidP="00AF61B3">
            <w:pPr>
              <w:keepNext/>
              <w:rPr>
                <w:szCs w:val="22"/>
                <w:highlight w:val="white"/>
              </w:rPr>
            </w:pPr>
          </w:p>
        </w:tc>
      </w:tr>
    </w:tbl>
    <w:p w:rsidR="002E3CD8" w:rsidRDefault="002E3CD8" w:rsidP="002E3CD8">
      <w:pPr>
        <w:pStyle w:val="BodyLevel2"/>
        <w:ind w:left="576"/>
        <w:rPr>
          <w:szCs w:val="22"/>
        </w:rPr>
      </w:pPr>
    </w:p>
    <w:p w:rsidR="002E3CD8" w:rsidRDefault="002E3CD8" w:rsidP="002E3CD8">
      <w:pPr>
        <w:pStyle w:val="BodyLevel2"/>
        <w:ind w:left="720"/>
        <w:rPr>
          <w:szCs w:val="22"/>
        </w:rPr>
      </w:pPr>
      <w:r>
        <w:rPr>
          <w:szCs w:val="22"/>
        </w:rPr>
        <w:t>Example:</w:t>
      </w:r>
    </w:p>
    <w:p w:rsidR="002E3CD8" w:rsidRPr="00520D26" w:rsidRDefault="002E3CD8" w:rsidP="002E3CD8">
      <w:pPr>
        <w:pStyle w:val="BodyLevel2"/>
        <w:ind w:left="720"/>
        <w:rPr>
          <w:szCs w:val="22"/>
        </w:rPr>
      </w:pPr>
      <w:r>
        <w:rPr>
          <w:szCs w:val="22"/>
        </w:rPr>
        <w:t xml:space="preserve">   </w:t>
      </w:r>
      <w:r w:rsidRPr="00520D26">
        <w:rPr>
          <w:szCs w:val="22"/>
        </w:rPr>
        <w:t>(audit_name = 'Audit-1' OR audit_name='Audit-2')</w:t>
      </w:r>
    </w:p>
    <w:p w:rsidR="00E83D31" w:rsidRDefault="00E83D31" w:rsidP="00C12C99">
      <w:pPr>
        <w:pStyle w:val="BodyLevel2"/>
        <w:ind w:left="0"/>
        <w:rPr>
          <w:szCs w:val="22"/>
        </w:rPr>
      </w:pPr>
    </w:p>
    <w:p w:rsidR="00572224" w:rsidRDefault="00572224" w:rsidP="00572224">
      <w:pPr>
        <w:pStyle w:val="Heading3"/>
      </w:pPr>
      <w:bookmarkStart w:id="272" w:name="_LrnQueryRequest"/>
      <w:bookmarkStart w:id="273" w:name="_Ref338855165"/>
      <w:bookmarkStart w:id="274" w:name="_Toc338686188"/>
      <w:bookmarkStart w:id="275" w:name="_Toc380067376"/>
      <w:bookmarkEnd w:id="272"/>
      <w:r>
        <w:rPr>
          <w:color w:val="000000"/>
          <w:szCs w:val="24"/>
          <w:highlight w:val="white"/>
        </w:rPr>
        <w:t>LrnQueryRequest</w:t>
      </w:r>
      <w:bookmarkEnd w:id="273"/>
      <w:bookmarkEnd w:id="274"/>
      <w:bookmarkEnd w:id="275"/>
    </w:p>
    <w:p w:rsidR="00572224" w:rsidRPr="00520D26" w:rsidRDefault="00572224" w:rsidP="00572224">
      <w:pPr>
        <w:pStyle w:val="BodyLevel2"/>
        <w:ind w:left="720"/>
        <w:rPr>
          <w:szCs w:val="22"/>
        </w:rPr>
      </w:pPr>
      <w:r>
        <w:rPr>
          <w:szCs w:val="22"/>
        </w:rPr>
        <w:t xml:space="preserve">For the </w:t>
      </w:r>
      <w:r>
        <w:rPr>
          <w:color w:val="000000"/>
          <w:sz w:val="24"/>
          <w:szCs w:val="24"/>
          <w:highlight w:val="white"/>
        </w:rPr>
        <w:t>LrnQueryRequest</w:t>
      </w:r>
      <w:r>
        <w:rPr>
          <w:color w:val="000000"/>
          <w:sz w:val="24"/>
          <w:szCs w:val="24"/>
        </w:rPr>
        <w:t xml:space="preserve"> </w:t>
      </w:r>
      <w:r w:rsidRPr="00520D26">
        <w:rPr>
          <w:szCs w:val="22"/>
        </w:rPr>
        <w:t>op</w:t>
      </w:r>
      <w:r>
        <w:rPr>
          <w:szCs w:val="22"/>
        </w:rPr>
        <w:t>eration from the SOA or the LSMS, the NPAC must support the following query expressions for LRN objects:</w:t>
      </w:r>
      <w:r w:rsidRPr="00520D26">
        <w:rPr>
          <w:szCs w:val="22"/>
        </w:rPr>
        <w:t xml:space="preserve"> </w:t>
      </w:r>
    </w:p>
    <w:p w:rsidR="00572224" w:rsidRDefault="00572224" w:rsidP="00572224">
      <w:pPr>
        <w:pStyle w:val="BodyLevel2"/>
        <w:ind w:left="576"/>
        <w:rPr>
          <w:szCs w:val="22"/>
        </w:rPr>
      </w:pPr>
    </w:p>
    <w:tbl>
      <w:tblPr>
        <w:tblW w:w="8790" w:type="dxa"/>
        <w:tblInd w:w="720" w:type="dxa"/>
        <w:tblLayout w:type="fixed"/>
        <w:tblCellMar>
          <w:left w:w="60" w:type="dxa"/>
          <w:right w:w="60" w:type="dxa"/>
        </w:tblCellMar>
        <w:tblLook w:val="0000"/>
      </w:tblPr>
      <w:tblGrid>
        <w:gridCol w:w="2490"/>
        <w:gridCol w:w="1800"/>
        <w:gridCol w:w="1170"/>
        <w:gridCol w:w="3330"/>
      </w:tblGrid>
      <w:tr w:rsidR="00572224" w:rsidRPr="00A13A9F" w:rsidTr="001E3323">
        <w:trPr>
          <w:cantSplit/>
          <w:tblHeader/>
        </w:trPr>
        <w:tc>
          <w:tcPr>
            <w:tcW w:w="2490" w:type="dxa"/>
            <w:tcBorders>
              <w:top w:val="nil"/>
              <w:left w:val="nil"/>
              <w:bottom w:val="single" w:sz="6" w:space="0" w:color="auto"/>
              <w:right w:val="nil"/>
            </w:tcBorders>
          </w:tcPr>
          <w:p w:rsidR="00572224" w:rsidRPr="00A13A9F" w:rsidRDefault="00572224"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572224" w:rsidRPr="00A13A9F" w:rsidRDefault="00572224"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572224" w:rsidRDefault="00572224"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572224" w:rsidRDefault="00572224" w:rsidP="00AF61B3">
            <w:pPr>
              <w:keepNext/>
              <w:rPr>
                <w:b/>
                <w:bCs/>
                <w:szCs w:val="22"/>
                <w:highlight w:val="white"/>
              </w:rPr>
            </w:pPr>
            <w:r>
              <w:rPr>
                <w:b/>
                <w:bCs/>
                <w:szCs w:val="22"/>
                <w:highlight w:val="white"/>
              </w:rPr>
              <w:t>Parameters</w:t>
            </w:r>
          </w:p>
        </w:tc>
      </w:tr>
      <w:tr w:rsidR="00572224" w:rsidRPr="00A13A9F" w:rsidTr="001E3323">
        <w:trPr>
          <w:cantSplit/>
        </w:trPr>
        <w:tc>
          <w:tcPr>
            <w:tcW w:w="2490" w:type="dxa"/>
            <w:tcBorders>
              <w:top w:val="nil"/>
              <w:left w:val="nil"/>
              <w:bottom w:val="single" w:sz="6" w:space="0" w:color="auto"/>
              <w:right w:val="nil"/>
            </w:tcBorders>
          </w:tcPr>
          <w:p w:rsidR="00572224" w:rsidRPr="00A13A9F" w:rsidRDefault="00572224" w:rsidP="00AF61B3">
            <w:pPr>
              <w:keepNext/>
              <w:rPr>
                <w:szCs w:val="22"/>
                <w:highlight w:val="white"/>
              </w:rPr>
            </w:pPr>
            <w:r>
              <w:rPr>
                <w:color w:val="000000"/>
                <w:sz w:val="24"/>
                <w:szCs w:val="24"/>
                <w:highlight w:val="white"/>
              </w:rPr>
              <w:t>LrnQueryRequest</w:t>
            </w:r>
          </w:p>
        </w:tc>
        <w:tc>
          <w:tcPr>
            <w:tcW w:w="1800" w:type="dxa"/>
            <w:tcBorders>
              <w:top w:val="nil"/>
              <w:left w:val="nil"/>
              <w:bottom w:val="single" w:sz="6" w:space="0" w:color="auto"/>
              <w:right w:val="nil"/>
            </w:tcBorders>
          </w:tcPr>
          <w:p w:rsidR="00572224" w:rsidRDefault="00572224" w:rsidP="00AF61B3">
            <w:pPr>
              <w:keepNext/>
              <w:rPr>
                <w:szCs w:val="22"/>
                <w:highlight w:val="white"/>
              </w:rPr>
            </w:pPr>
            <w:r>
              <w:rPr>
                <w:szCs w:val="22"/>
                <w:highlight w:val="white"/>
              </w:rPr>
              <w:t>SOA to NPAC</w:t>
            </w:r>
          </w:p>
          <w:p w:rsidR="00572224" w:rsidRPr="00A13A9F" w:rsidRDefault="00572224"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572224" w:rsidRDefault="00572224" w:rsidP="00AF61B3">
            <w:pPr>
              <w:keepNext/>
              <w:rPr>
                <w:szCs w:val="22"/>
                <w:highlight w:val="white"/>
              </w:rPr>
            </w:pPr>
            <w:r>
              <w:rPr>
                <w:szCs w:val="22"/>
                <w:highlight w:val="white"/>
              </w:rPr>
              <w:t xml:space="preserve">&lt;= </w:t>
            </w:r>
          </w:p>
          <w:p w:rsidR="00572224" w:rsidRDefault="00572224" w:rsidP="00AF61B3">
            <w:pPr>
              <w:keepNext/>
              <w:rPr>
                <w:szCs w:val="22"/>
                <w:highlight w:val="white"/>
              </w:rPr>
            </w:pPr>
            <w:r>
              <w:rPr>
                <w:szCs w:val="22"/>
                <w:highlight w:val="white"/>
              </w:rPr>
              <w:t>&lt;</w:t>
            </w:r>
          </w:p>
          <w:p w:rsidR="00572224" w:rsidRDefault="00572224" w:rsidP="00AF61B3">
            <w:pPr>
              <w:keepNext/>
              <w:rPr>
                <w:szCs w:val="22"/>
                <w:highlight w:val="white"/>
              </w:rPr>
            </w:pPr>
            <w:r>
              <w:rPr>
                <w:szCs w:val="22"/>
                <w:highlight w:val="white"/>
              </w:rPr>
              <w:t>&gt;=</w:t>
            </w:r>
          </w:p>
          <w:p w:rsidR="00572224" w:rsidRDefault="00572224" w:rsidP="00AF61B3">
            <w:pPr>
              <w:keepNext/>
              <w:rPr>
                <w:szCs w:val="22"/>
                <w:highlight w:val="white"/>
              </w:rPr>
            </w:pPr>
            <w:r>
              <w:rPr>
                <w:szCs w:val="22"/>
                <w:highlight w:val="white"/>
              </w:rPr>
              <w:t>&gt;</w:t>
            </w:r>
          </w:p>
          <w:p w:rsidR="00572224" w:rsidRDefault="00572224" w:rsidP="00AF61B3">
            <w:pPr>
              <w:keepNext/>
              <w:rPr>
                <w:szCs w:val="22"/>
                <w:highlight w:val="white"/>
              </w:rPr>
            </w:pPr>
            <w:r>
              <w:rPr>
                <w:szCs w:val="22"/>
                <w:highlight w:val="white"/>
              </w:rPr>
              <w:t>=</w:t>
            </w:r>
          </w:p>
          <w:p w:rsidR="00572224" w:rsidRDefault="00572224" w:rsidP="00AF61B3">
            <w:pPr>
              <w:keepNext/>
              <w:rPr>
                <w:szCs w:val="22"/>
                <w:highlight w:val="white"/>
              </w:rPr>
            </w:pPr>
            <w:r>
              <w:rPr>
                <w:szCs w:val="22"/>
                <w:highlight w:val="white"/>
              </w:rPr>
              <w:t>!=</w:t>
            </w:r>
          </w:p>
          <w:p w:rsidR="00572224" w:rsidRDefault="00572224" w:rsidP="00AF61B3">
            <w:pPr>
              <w:keepNext/>
              <w:rPr>
                <w:szCs w:val="22"/>
                <w:highlight w:val="white"/>
              </w:rPr>
            </w:pPr>
            <w:r>
              <w:rPr>
                <w:szCs w:val="22"/>
                <w:highlight w:val="white"/>
              </w:rPr>
              <w:t>AND</w:t>
            </w:r>
          </w:p>
          <w:p w:rsidR="00572224" w:rsidRDefault="00572224" w:rsidP="00AF61B3">
            <w:pPr>
              <w:keepNext/>
              <w:rPr>
                <w:szCs w:val="22"/>
                <w:highlight w:val="white"/>
              </w:rPr>
            </w:pPr>
            <w:r>
              <w:rPr>
                <w:szCs w:val="22"/>
                <w:highlight w:val="white"/>
              </w:rPr>
              <w:t>OR</w:t>
            </w:r>
          </w:p>
          <w:p w:rsidR="00572224" w:rsidRDefault="00572224"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572224" w:rsidRDefault="00572224" w:rsidP="00AF61B3">
            <w:pPr>
              <w:keepNext/>
              <w:rPr>
                <w:color w:val="000000"/>
                <w:sz w:val="24"/>
                <w:szCs w:val="24"/>
                <w:highlight w:val="white"/>
              </w:rPr>
            </w:pPr>
            <w:r>
              <w:rPr>
                <w:color w:val="000000"/>
                <w:sz w:val="24"/>
                <w:szCs w:val="24"/>
                <w:highlight w:val="white"/>
              </w:rPr>
              <w:t>sp_id</w:t>
            </w:r>
          </w:p>
          <w:p w:rsidR="00572224" w:rsidRDefault="00572224" w:rsidP="00AF61B3">
            <w:pPr>
              <w:keepNext/>
              <w:rPr>
                <w:color w:val="000000"/>
                <w:sz w:val="24"/>
                <w:szCs w:val="24"/>
                <w:highlight w:val="white"/>
              </w:rPr>
            </w:pPr>
            <w:r>
              <w:rPr>
                <w:color w:val="000000"/>
                <w:sz w:val="24"/>
                <w:szCs w:val="24"/>
                <w:highlight w:val="white"/>
              </w:rPr>
              <w:t>lrn_id</w:t>
            </w:r>
          </w:p>
          <w:p w:rsidR="00572224" w:rsidRDefault="00572224" w:rsidP="00AF61B3">
            <w:pPr>
              <w:keepNext/>
              <w:rPr>
                <w:color w:val="000000"/>
                <w:sz w:val="24"/>
                <w:szCs w:val="24"/>
                <w:highlight w:val="white"/>
              </w:rPr>
            </w:pPr>
            <w:r>
              <w:rPr>
                <w:color w:val="000000"/>
                <w:sz w:val="24"/>
                <w:szCs w:val="24"/>
                <w:highlight w:val="white"/>
              </w:rPr>
              <w:t>lrn_value</w:t>
            </w:r>
          </w:p>
          <w:p w:rsidR="00572224" w:rsidRDefault="00572224" w:rsidP="00AF61B3">
            <w:pPr>
              <w:keepNext/>
              <w:rPr>
                <w:szCs w:val="22"/>
                <w:highlight w:val="white"/>
              </w:rPr>
            </w:pPr>
            <w:r>
              <w:rPr>
                <w:color w:val="000000"/>
                <w:sz w:val="24"/>
                <w:szCs w:val="24"/>
                <w:highlight w:val="white"/>
              </w:rPr>
              <w:t>lrn_creation_timestamp</w:t>
            </w:r>
          </w:p>
        </w:tc>
      </w:tr>
    </w:tbl>
    <w:p w:rsidR="00572224" w:rsidRDefault="00572224" w:rsidP="00572224">
      <w:pPr>
        <w:pStyle w:val="BodyLevel2"/>
        <w:ind w:left="576"/>
        <w:rPr>
          <w:szCs w:val="22"/>
        </w:rPr>
      </w:pPr>
    </w:p>
    <w:p w:rsidR="00572224" w:rsidRDefault="00572224" w:rsidP="008A421C">
      <w:pPr>
        <w:pStyle w:val="BodyLevel2"/>
        <w:ind w:left="720"/>
        <w:rPr>
          <w:szCs w:val="22"/>
        </w:rPr>
      </w:pPr>
      <w:r>
        <w:rPr>
          <w:szCs w:val="22"/>
        </w:rPr>
        <w:t>Example:</w:t>
      </w:r>
    </w:p>
    <w:p w:rsidR="00520D26" w:rsidRPr="00520D26" w:rsidRDefault="008A421C" w:rsidP="008A421C">
      <w:pPr>
        <w:pStyle w:val="BodyLevel2"/>
        <w:ind w:left="0"/>
        <w:rPr>
          <w:szCs w:val="22"/>
        </w:rPr>
      </w:pPr>
      <w:r>
        <w:rPr>
          <w:szCs w:val="22"/>
        </w:rPr>
        <w:tab/>
        <w:t xml:space="preserve">   </w:t>
      </w:r>
      <w:r w:rsidR="00572224">
        <w:rPr>
          <w:szCs w:val="22"/>
        </w:rPr>
        <w:t>(</w:t>
      </w:r>
      <w:r w:rsidR="00520D26" w:rsidRPr="00520D26">
        <w:rPr>
          <w:szCs w:val="22"/>
        </w:rPr>
        <w:t>lrn_creation_timestamp&gt;='2004</w:t>
      </w:r>
      <w:r w:rsidR="00B457E5">
        <w:rPr>
          <w:szCs w:val="22"/>
        </w:rPr>
        <w:t>-04-01T</w:t>
      </w:r>
      <w:r w:rsidR="00520D26" w:rsidRPr="00520D26">
        <w:rPr>
          <w:szCs w:val="22"/>
        </w:rPr>
        <w:t>15:00:00' OR lrn_value='1111110000')</w:t>
      </w:r>
    </w:p>
    <w:p w:rsidR="00520D26" w:rsidRDefault="00520D26" w:rsidP="00520D26">
      <w:pPr>
        <w:pStyle w:val="BodyLevel2"/>
        <w:ind w:left="576"/>
        <w:rPr>
          <w:szCs w:val="22"/>
        </w:rPr>
      </w:pPr>
    </w:p>
    <w:p w:rsidR="00E510BD" w:rsidRDefault="00E510BD" w:rsidP="00E510BD">
      <w:pPr>
        <w:pStyle w:val="Heading3"/>
      </w:pPr>
      <w:bookmarkStart w:id="276" w:name="_NpaNxxDxQueryRequest"/>
      <w:bookmarkStart w:id="277" w:name="_Ref338855224"/>
      <w:bookmarkStart w:id="278" w:name="_Toc338686189"/>
      <w:bookmarkStart w:id="279" w:name="_Toc380067377"/>
      <w:bookmarkEnd w:id="276"/>
      <w:r>
        <w:rPr>
          <w:color w:val="000000"/>
          <w:szCs w:val="24"/>
          <w:highlight w:val="white"/>
        </w:rPr>
        <w:t>NpaNxxDxQueryRequest</w:t>
      </w:r>
      <w:bookmarkEnd w:id="277"/>
      <w:bookmarkEnd w:id="278"/>
      <w:bookmarkEnd w:id="279"/>
    </w:p>
    <w:p w:rsidR="00E510BD" w:rsidRPr="00520D26" w:rsidRDefault="00E510BD" w:rsidP="00E510BD">
      <w:pPr>
        <w:pStyle w:val="BodyLevel2"/>
        <w:ind w:left="720"/>
        <w:rPr>
          <w:szCs w:val="22"/>
        </w:rPr>
      </w:pPr>
      <w:r>
        <w:rPr>
          <w:szCs w:val="22"/>
        </w:rPr>
        <w:t xml:space="preserve">For the </w:t>
      </w:r>
      <w:r w:rsidR="00850552">
        <w:rPr>
          <w:color w:val="000000"/>
          <w:sz w:val="24"/>
          <w:szCs w:val="24"/>
          <w:highlight w:val="white"/>
        </w:rPr>
        <w:t>NpaNxxDx</w:t>
      </w:r>
      <w:r>
        <w:rPr>
          <w:color w:val="000000"/>
          <w:sz w:val="24"/>
          <w:szCs w:val="24"/>
          <w:highlight w:val="white"/>
        </w:rPr>
        <w:t>QueryRequest</w:t>
      </w:r>
      <w:r>
        <w:rPr>
          <w:color w:val="000000"/>
          <w:sz w:val="24"/>
          <w:szCs w:val="24"/>
        </w:rPr>
        <w:t xml:space="preserve"> </w:t>
      </w:r>
      <w:r w:rsidRPr="00520D26">
        <w:rPr>
          <w:szCs w:val="22"/>
        </w:rPr>
        <w:t>op</w:t>
      </w:r>
      <w:r>
        <w:rPr>
          <w:szCs w:val="22"/>
        </w:rPr>
        <w:t xml:space="preserve">eration from the SOA or the LSMS, the NPAC must support the following query expressions for </w:t>
      </w:r>
      <w:r w:rsidR="00850552">
        <w:rPr>
          <w:szCs w:val="22"/>
        </w:rPr>
        <w:t>NPA-NXX-X</w:t>
      </w:r>
      <w:r>
        <w:rPr>
          <w:szCs w:val="22"/>
        </w:rPr>
        <w:t xml:space="preserve"> objects:</w:t>
      </w:r>
      <w:r w:rsidRPr="00520D26">
        <w:rPr>
          <w:szCs w:val="22"/>
        </w:rPr>
        <w:t xml:space="preserve"> </w:t>
      </w:r>
    </w:p>
    <w:p w:rsidR="00E510BD" w:rsidRDefault="00E510BD" w:rsidP="00E510BD">
      <w:pPr>
        <w:pStyle w:val="BodyLevel2"/>
        <w:ind w:left="576"/>
        <w:rPr>
          <w:szCs w:val="22"/>
        </w:rPr>
      </w:pPr>
    </w:p>
    <w:tbl>
      <w:tblPr>
        <w:tblW w:w="8790" w:type="dxa"/>
        <w:tblInd w:w="720" w:type="dxa"/>
        <w:tblLayout w:type="fixed"/>
        <w:tblCellMar>
          <w:left w:w="60" w:type="dxa"/>
          <w:right w:w="60" w:type="dxa"/>
        </w:tblCellMar>
        <w:tblLook w:val="0000"/>
      </w:tblPr>
      <w:tblGrid>
        <w:gridCol w:w="2670"/>
        <w:gridCol w:w="1620"/>
        <w:gridCol w:w="1170"/>
        <w:gridCol w:w="3330"/>
      </w:tblGrid>
      <w:tr w:rsidR="00E510BD" w:rsidRPr="00A13A9F" w:rsidTr="00850552">
        <w:trPr>
          <w:cantSplit/>
          <w:tblHeader/>
        </w:trPr>
        <w:tc>
          <w:tcPr>
            <w:tcW w:w="2670" w:type="dxa"/>
            <w:tcBorders>
              <w:top w:val="nil"/>
              <w:left w:val="nil"/>
              <w:bottom w:val="single" w:sz="6" w:space="0" w:color="auto"/>
              <w:right w:val="nil"/>
            </w:tcBorders>
          </w:tcPr>
          <w:p w:rsidR="00E510BD" w:rsidRPr="00A13A9F" w:rsidRDefault="00E510BD"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E510BD" w:rsidRPr="00A13A9F" w:rsidRDefault="00E510BD"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E510BD" w:rsidRDefault="00E510BD"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E510BD" w:rsidRDefault="00E510BD" w:rsidP="00AF61B3">
            <w:pPr>
              <w:keepNext/>
              <w:rPr>
                <w:b/>
                <w:bCs/>
                <w:szCs w:val="22"/>
                <w:highlight w:val="white"/>
              </w:rPr>
            </w:pPr>
            <w:r>
              <w:rPr>
                <w:b/>
                <w:bCs/>
                <w:szCs w:val="22"/>
                <w:highlight w:val="white"/>
              </w:rPr>
              <w:t>Parameters</w:t>
            </w:r>
          </w:p>
        </w:tc>
      </w:tr>
      <w:tr w:rsidR="00E510BD" w:rsidRPr="00A13A9F" w:rsidTr="00850552">
        <w:trPr>
          <w:cantSplit/>
        </w:trPr>
        <w:tc>
          <w:tcPr>
            <w:tcW w:w="2670" w:type="dxa"/>
            <w:tcBorders>
              <w:top w:val="nil"/>
              <w:left w:val="nil"/>
              <w:bottom w:val="single" w:sz="6" w:space="0" w:color="auto"/>
              <w:right w:val="nil"/>
            </w:tcBorders>
          </w:tcPr>
          <w:p w:rsidR="00E510BD" w:rsidRPr="00A13A9F" w:rsidRDefault="00850552" w:rsidP="00AF61B3">
            <w:pPr>
              <w:keepNext/>
              <w:rPr>
                <w:szCs w:val="22"/>
                <w:highlight w:val="white"/>
              </w:rPr>
            </w:pPr>
            <w:r>
              <w:rPr>
                <w:color w:val="000000"/>
                <w:sz w:val="24"/>
                <w:szCs w:val="24"/>
                <w:highlight w:val="white"/>
              </w:rPr>
              <w:t>NpaNxxDx</w:t>
            </w:r>
            <w:r w:rsidR="00E510BD">
              <w:rPr>
                <w:color w:val="000000"/>
                <w:sz w:val="24"/>
                <w:szCs w:val="24"/>
                <w:highlight w:val="white"/>
              </w:rPr>
              <w:t>QueryRequest</w:t>
            </w:r>
          </w:p>
        </w:tc>
        <w:tc>
          <w:tcPr>
            <w:tcW w:w="1620" w:type="dxa"/>
            <w:tcBorders>
              <w:top w:val="nil"/>
              <w:left w:val="nil"/>
              <w:bottom w:val="single" w:sz="6" w:space="0" w:color="auto"/>
              <w:right w:val="nil"/>
            </w:tcBorders>
          </w:tcPr>
          <w:p w:rsidR="00E510BD" w:rsidRDefault="00E510BD" w:rsidP="00AF61B3">
            <w:pPr>
              <w:keepNext/>
              <w:rPr>
                <w:szCs w:val="22"/>
                <w:highlight w:val="white"/>
              </w:rPr>
            </w:pPr>
            <w:r>
              <w:rPr>
                <w:szCs w:val="22"/>
                <w:highlight w:val="white"/>
              </w:rPr>
              <w:t>SOA to NPAC</w:t>
            </w:r>
          </w:p>
          <w:p w:rsidR="00E510BD" w:rsidRPr="00A13A9F" w:rsidRDefault="00E510BD"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E510BD" w:rsidRDefault="00E510BD" w:rsidP="00AF61B3">
            <w:pPr>
              <w:keepNext/>
              <w:rPr>
                <w:szCs w:val="22"/>
                <w:highlight w:val="white"/>
              </w:rPr>
            </w:pPr>
            <w:r>
              <w:rPr>
                <w:szCs w:val="22"/>
                <w:highlight w:val="white"/>
              </w:rPr>
              <w:t xml:space="preserve">&lt;= </w:t>
            </w:r>
          </w:p>
          <w:p w:rsidR="00E510BD" w:rsidRDefault="00E510BD" w:rsidP="00AF61B3">
            <w:pPr>
              <w:keepNext/>
              <w:rPr>
                <w:szCs w:val="22"/>
                <w:highlight w:val="white"/>
              </w:rPr>
            </w:pPr>
            <w:r>
              <w:rPr>
                <w:szCs w:val="22"/>
                <w:highlight w:val="white"/>
              </w:rPr>
              <w:t>&lt;</w:t>
            </w:r>
          </w:p>
          <w:p w:rsidR="00E510BD" w:rsidRDefault="00E510BD" w:rsidP="00AF61B3">
            <w:pPr>
              <w:keepNext/>
              <w:rPr>
                <w:szCs w:val="22"/>
                <w:highlight w:val="white"/>
              </w:rPr>
            </w:pPr>
            <w:r>
              <w:rPr>
                <w:szCs w:val="22"/>
                <w:highlight w:val="white"/>
              </w:rPr>
              <w:t>&gt;=</w:t>
            </w:r>
          </w:p>
          <w:p w:rsidR="00E510BD" w:rsidRDefault="00E510BD" w:rsidP="00AF61B3">
            <w:pPr>
              <w:keepNext/>
              <w:rPr>
                <w:szCs w:val="22"/>
                <w:highlight w:val="white"/>
              </w:rPr>
            </w:pPr>
            <w:r>
              <w:rPr>
                <w:szCs w:val="22"/>
                <w:highlight w:val="white"/>
              </w:rPr>
              <w:t>&gt;</w:t>
            </w:r>
          </w:p>
          <w:p w:rsidR="00E510BD" w:rsidRDefault="00E510BD" w:rsidP="00AF61B3">
            <w:pPr>
              <w:keepNext/>
              <w:rPr>
                <w:szCs w:val="22"/>
                <w:highlight w:val="white"/>
              </w:rPr>
            </w:pPr>
            <w:r>
              <w:rPr>
                <w:szCs w:val="22"/>
                <w:highlight w:val="white"/>
              </w:rPr>
              <w:t>=</w:t>
            </w:r>
          </w:p>
          <w:p w:rsidR="00E510BD" w:rsidRDefault="00E510BD" w:rsidP="00AF61B3">
            <w:pPr>
              <w:keepNext/>
              <w:rPr>
                <w:szCs w:val="22"/>
                <w:highlight w:val="white"/>
              </w:rPr>
            </w:pPr>
            <w:r>
              <w:rPr>
                <w:szCs w:val="22"/>
                <w:highlight w:val="white"/>
              </w:rPr>
              <w:t>!=</w:t>
            </w:r>
          </w:p>
          <w:p w:rsidR="00E510BD" w:rsidRDefault="00E510BD" w:rsidP="00AF61B3">
            <w:pPr>
              <w:keepNext/>
              <w:rPr>
                <w:szCs w:val="22"/>
                <w:highlight w:val="white"/>
              </w:rPr>
            </w:pPr>
            <w:r>
              <w:rPr>
                <w:szCs w:val="22"/>
                <w:highlight w:val="white"/>
              </w:rPr>
              <w:t>AND</w:t>
            </w:r>
          </w:p>
          <w:p w:rsidR="00E510BD" w:rsidRDefault="00E510BD" w:rsidP="00AF61B3">
            <w:pPr>
              <w:keepNext/>
              <w:rPr>
                <w:szCs w:val="22"/>
                <w:highlight w:val="white"/>
              </w:rPr>
            </w:pPr>
            <w:r>
              <w:rPr>
                <w:szCs w:val="22"/>
                <w:highlight w:val="white"/>
              </w:rPr>
              <w:t>OR</w:t>
            </w:r>
          </w:p>
          <w:p w:rsidR="00E510BD" w:rsidRDefault="00E510BD"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E510BD" w:rsidRDefault="00E510BD" w:rsidP="00AF61B3">
            <w:pPr>
              <w:keepNext/>
              <w:rPr>
                <w:color w:val="000000"/>
                <w:sz w:val="24"/>
                <w:szCs w:val="24"/>
                <w:highlight w:val="white"/>
              </w:rPr>
            </w:pPr>
            <w:r>
              <w:rPr>
                <w:color w:val="000000"/>
                <w:sz w:val="24"/>
                <w:szCs w:val="24"/>
                <w:highlight w:val="white"/>
              </w:rPr>
              <w:t>sp_id</w:t>
            </w:r>
          </w:p>
          <w:p w:rsidR="00E510BD" w:rsidRDefault="00E510BD" w:rsidP="00AF61B3">
            <w:pPr>
              <w:keepNext/>
              <w:rPr>
                <w:color w:val="000000"/>
                <w:sz w:val="24"/>
                <w:szCs w:val="24"/>
                <w:highlight w:val="white"/>
              </w:rPr>
            </w:pPr>
            <w:r>
              <w:rPr>
                <w:color w:val="000000"/>
                <w:sz w:val="24"/>
                <w:szCs w:val="24"/>
                <w:highlight w:val="white"/>
              </w:rPr>
              <w:t>npa_nxx_x_id</w:t>
            </w:r>
          </w:p>
          <w:p w:rsidR="00E510BD" w:rsidRDefault="00E510BD" w:rsidP="00AF61B3">
            <w:pPr>
              <w:keepNext/>
              <w:rPr>
                <w:color w:val="000000"/>
                <w:sz w:val="24"/>
                <w:szCs w:val="24"/>
                <w:highlight w:val="white"/>
              </w:rPr>
            </w:pPr>
            <w:r>
              <w:rPr>
                <w:color w:val="000000"/>
                <w:sz w:val="24"/>
                <w:szCs w:val="24"/>
                <w:highlight w:val="white"/>
              </w:rPr>
              <w:t>npa_nxx_x_value</w:t>
            </w:r>
          </w:p>
          <w:p w:rsidR="00877F76" w:rsidRDefault="00877F76" w:rsidP="00877F76">
            <w:pPr>
              <w:keepNext/>
              <w:rPr>
                <w:color w:val="000000"/>
                <w:sz w:val="24"/>
                <w:szCs w:val="24"/>
                <w:highlight w:val="white"/>
              </w:rPr>
            </w:pPr>
            <w:r>
              <w:rPr>
                <w:color w:val="000000"/>
                <w:sz w:val="24"/>
                <w:szCs w:val="24"/>
                <w:highlight w:val="white"/>
              </w:rPr>
              <w:t>npa_nxx_x_effective_timestamp</w:t>
            </w:r>
          </w:p>
          <w:p w:rsidR="00E510BD" w:rsidRDefault="00E510BD" w:rsidP="00AF61B3">
            <w:pPr>
              <w:keepNext/>
              <w:rPr>
                <w:color w:val="000000"/>
                <w:sz w:val="24"/>
                <w:szCs w:val="24"/>
                <w:highlight w:val="white"/>
              </w:rPr>
            </w:pPr>
            <w:r>
              <w:rPr>
                <w:color w:val="000000"/>
                <w:sz w:val="24"/>
                <w:szCs w:val="24"/>
                <w:highlight w:val="white"/>
              </w:rPr>
              <w:t>npa_nxx_x_creation_timestamp</w:t>
            </w:r>
          </w:p>
          <w:p w:rsidR="00877F76" w:rsidRDefault="00877F76" w:rsidP="00AF61B3">
            <w:pPr>
              <w:keepNext/>
              <w:rPr>
                <w:szCs w:val="22"/>
                <w:highlight w:val="white"/>
              </w:rPr>
            </w:pPr>
            <w:r>
              <w:rPr>
                <w:color w:val="000000"/>
                <w:sz w:val="24"/>
                <w:szCs w:val="24"/>
                <w:highlight w:val="white"/>
              </w:rPr>
              <w:t>npa_nxx_x_modified_timestamp</w:t>
            </w:r>
          </w:p>
        </w:tc>
      </w:tr>
    </w:tbl>
    <w:p w:rsidR="00E510BD" w:rsidRDefault="00E510BD" w:rsidP="00E510BD">
      <w:pPr>
        <w:pStyle w:val="BodyLevel2"/>
        <w:ind w:left="576"/>
        <w:rPr>
          <w:szCs w:val="22"/>
        </w:rPr>
      </w:pPr>
    </w:p>
    <w:p w:rsidR="00E510BD" w:rsidRPr="00520D26" w:rsidRDefault="00E510BD" w:rsidP="008A421C">
      <w:pPr>
        <w:pStyle w:val="BodyLevel2"/>
        <w:ind w:left="720"/>
        <w:rPr>
          <w:szCs w:val="22"/>
        </w:rPr>
      </w:pPr>
      <w:r>
        <w:rPr>
          <w:szCs w:val="22"/>
        </w:rPr>
        <w:t>Example:</w:t>
      </w:r>
    </w:p>
    <w:p w:rsidR="00520D26" w:rsidRPr="00520D26" w:rsidRDefault="00520D26" w:rsidP="008A421C">
      <w:pPr>
        <w:pStyle w:val="BodyLevel2"/>
        <w:ind w:left="720" w:firstLine="144"/>
        <w:rPr>
          <w:szCs w:val="22"/>
        </w:rPr>
      </w:pPr>
      <w:r w:rsidRPr="00520D26">
        <w:rPr>
          <w:szCs w:val="22"/>
        </w:rPr>
        <w:t>(npa_nxx_x_value&gt;='1111110' AND npa_nxx_x_value&gt;='1111119')</w:t>
      </w:r>
    </w:p>
    <w:p w:rsidR="00520D26" w:rsidRDefault="00520D26" w:rsidP="00520D26">
      <w:pPr>
        <w:pStyle w:val="BodyLevel2"/>
        <w:ind w:left="576"/>
        <w:rPr>
          <w:szCs w:val="22"/>
        </w:rPr>
      </w:pPr>
    </w:p>
    <w:p w:rsidR="00127CC7" w:rsidRDefault="00127CC7" w:rsidP="00127CC7">
      <w:pPr>
        <w:pStyle w:val="Heading3"/>
      </w:pPr>
      <w:bookmarkStart w:id="280" w:name="_Ref338855250"/>
      <w:bookmarkStart w:id="281" w:name="_Toc380067378"/>
      <w:r>
        <w:rPr>
          <w:color w:val="000000"/>
          <w:szCs w:val="24"/>
          <w:highlight w:val="white"/>
        </w:rPr>
        <w:t>NpaNxxQueryRequest</w:t>
      </w:r>
      <w:bookmarkEnd w:id="280"/>
      <w:bookmarkEnd w:id="281"/>
    </w:p>
    <w:p w:rsidR="00127CC7" w:rsidRPr="00520D26" w:rsidRDefault="00127CC7" w:rsidP="00127CC7">
      <w:pPr>
        <w:pStyle w:val="BodyLevel2"/>
        <w:ind w:left="720"/>
        <w:rPr>
          <w:szCs w:val="22"/>
        </w:rPr>
      </w:pPr>
      <w:r>
        <w:rPr>
          <w:szCs w:val="22"/>
        </w:rPr>
        <w:t xml:space="preserve">For the </w:t>
      </w:r>
      <w:r>
        <w:rPr>
          <w:color w:val="000000"/>
          <w:sz w:val="24"/>
          <w:szCs w:val="24"/>
          <w:highlight w:val="white"/>
        </w:rPr>
        <w:t>NpaNxxQueryRequest</w:t>
      </w:r>
      <w:r>
        <w:rPr>
          <w:color w:val="000000"/>
          <w:sz w:val="24"/>
          <w:szCs w:val="24"/>
        </w:rPr>
        <w:t xml:space="preserve"> </w:t>
      </w:r>
      <w:r w:rsidRPr="00520D26">
        <w:rPr>
          <w:szCs w:val="22"/>
        </w:rPr>
        <w:t>op</w:t>
      </w:r>
      <w:r>
        <w:rPr>
          <w:szCs w:val="22"/>
        </w:rPr>
        <w:t>eration from the SOA or the LSMS, the NPAC must support the following query expressions for NPA-NXX objects:</w:t>
      </w:r>
      <w:r w:rsidRPr="00520D26">
        <w:rPr>
          <w:szCs w:val="22"/>
        </w:rPr>
        <w:t xml:space="preserve"> </w:t>
      </w:r>
    </w:p>
    <w:p w:rsidR="00127CC7" w:rsidRDefault="00127CC7" w:rsidP="00127CC7">
      <w:pPr>
        <w:pStyle w:val="BodyLevel2"/>
        <w:ind w:left="576"/>
        <w:rPr>
          <w:szCs w:val="22"/>
        </w:rPr>
      </w:pPr>
    </w:p>
    <w:tbl>
      <w:tblPr>
        <w:tblW w:w="8790" w:type="dxa"/>
        <w:tblInd w:w="720" w:type="dxa"/>
        <w:tblLayout w:type="fixed"/>
        <w:tblCellMar>
          <w:left w:w="60" w:type="dxa"/>
          <w:right w:w="60" w:type="dxa"/>
        </w:tblCellMar>
        <w:tblLook w:val="0000"/>
      </w:tblPr>
      <w:tblGrid>
        <w:gridCol w:w="2490"/>
        <w:gridCol w:w="1800"/>
        <w:gridCol w:w="1170"/>
        <w:gridCol w:w="3330"/>
      </w:tblGrid>
      <w:tr w:rsidR="00127CC7" w:rsidRPr="00A13A9F" w:rsidTr="0002448E">
        <w:trPr>
          <w:cantSplit/>
          <w:tblHeader/>
        </w:trPr>
        <w:tc>
          <w:tcPr>
            <w:tcW w:w="2490" w:type="dxa"/>
            <w:tcBorders>
              <w:top w:val="nil"/>
              <w:left w:val="nil"/>
              <w:bottom w:val="single" w:sz="6" w:space="0" w:color="auto"/>
              <w:right w:val="nil"/>
            </w:tcBorders>
          </w:tcPr>
          <w:p w:rsidR="00127CC7" w:rsidRPr="00A13A9F" w:rsidRDefault="00127CC7"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127CC7" w:rsidRPr="00A13A9F" w:rsidRDefault="00127CC7"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127CC7" w:rsidRDefault="00127CC7"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127CC7" w:rsidRDefault="00127CC7" w:rsidP="00AF61B3">
            <w:pPr>
              <w:keepNext/>
              <w:rPr>
                <w:b/>
                <w:bCs/>
                <w:szCs w:val="22"/>
                <w:highlight w:val="white"/>
              </w:rPr>
            </w:pPr>
            <w:r>
              <w:rPr>
                <w:b/>
                <w:bCs/>
                <w:szCs w:val="22"/>
                <w:highlight w:val="white"/>
              </w:rPr>
              <w:t>Parameters</w:t>
            </w:r>
          </w:p>
        </w:tc>
      </w:tr>
      <w:tr w:rsidR="00127CC7" w:rsidRPr="00A13A9F" w:rsidTr="0002448E">
        <w:trPr>
          <w:cantSplit/>
        </w:trPr>
        <w:tc>
          <w:tcPr>
            <w:tcW w:w="2490" w:type="dxa"/>
            <w:tcBorders>
              <w:top w:val="nil"/>
              <w:left w:val="nil"/>
              <w:bottom w:val="single" w:sz="6" w:space="0" w:color="auto"/>
              <w:right w:val="nil"/>
            </w:tcBorders>
          </w:tcPr>
          <w:p w:rsidR="00127CC7" w:rsidRPr="00A13A9F" w:rsidRDefault="00127CC7" w:rsidP="00AF61B3">
            <w:pPr>
              <w:keepNext/>
              <w:rPr>
                <w:szCs w:val="22"/>
                <w:highlight w:val="white"/>
              </w:rPr>
            </w:pPr>
            <w:r>
              <w:rPr>
                <w:color w:val="000000"/>
                <w:sz w:val="24"/>
                <w:szCs w:val="24"/>
                <w:highlight w:val="white"/>
              </w:rPr>
              <w:t>NpaNxxQueryRequest</w:t>
            </w:r>
          </w:p>
        </w:tc>
        <w:tc>
          <w:tcPr>
            <w:tcW w:w="1800" w:type="dxa"/>
            <w:tcBorders>
              <w:top w:val="nil"/>
              <w:left w:val="nil"/>
              <w:bottom w:val="single" w:sz="6" w:space="0" w:color="auto"/>
              <w:right w:val="nil"/>
            </w:tcBorders>
          </w:tcPr>
          <w:p w:rsidR="00127CC7" w:rsidRDefault="00127CC7" w:rsidP="00AF61B3">
            <w:pPr>
              <w:keepNext/>
              <w:rPr>
                <w:szCs w:val="22"/>
                <w:highlight w:val="white"/>
              </w:rPr>
            </w:pPr>
            <w:r>
              <w:rPr>
                <w:szCs w:val="22"/>
                <w:highlight w:val="white"/>
              </w:rPr>
              <w:t>SOA to NPAC</w:t>
            </w:r>
          </w:p>
          <w:p w:rsidR="00127CC7" w:rsidRPr="00A13A9F" w:rsidRDefault="00127CC7"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127CC7" w:rsidRDefault="00127CC7" w:rsidP="00AF61B3">
            <w:pPr>
              <w:keepNext/>
              <w:rPr>
                <w:szCs w:val="22"/>
                <w:highlight w:val="white"/>
              </w:rPr>
            </w:pPr>
            <w:r>
              <w:rPr>
                <w:szCs w:val="22"/>
                <w:highlight w:val="white"/>
              </w:rPr>
              <w:t xml:space="preserve">&lt;= </w:t>
            </w:r>
          </w:p>
          <w:p w:rsidR="00127CC7" w:rsidRDefault="00127CC7" w:rsidP="00AF61B3">
            <w:pPr>
              <w:keepNext/>
              <w:rPr>
                <w:szCs w:val="22"/>
                <w:highlight w:val="white"/>
              </w:rPr>
            </w:pPr>
            <w:r>
              <w:rPr>
                <w:szCs w:val="22"/>
                <w:highlight w:val="white"/>
              </w:rPr>
              <w:t>&lt;</w:t>
            </w:r>
          </w:p>
          <w:p w:rsidR="00127CC7" w:rsidRDefault="00127CC7" w:rsidP="00AF61B3">
            <w:pPr>
              <w:keepNext/>
              <w:rPr>
                <w:szCs w:val="22"/>
                <w:highlight w:val="white"/>
              </w:rPr>
            </w:pPr>
            <w:r>
              <w:rPr>
                <w:szCs w:val="22"/>
                <w:highlight w:val="white"/>
              </w:rPr>
              <w:t>&gt;=</w:t>
            </w:r>
          </w:p>
          <w:p w:rsidR="00127CC7" w:rsidRDefault="00127CC7" w:rsidP="00AF61B3">
            <w:pPr>
              <w:keepNext/>
              <w:rPr>
                <w:szCs w:val="22"/>
                <w:highlight w:val="white"/>
              </w:rPr>
            </w:pPr>
            <w:r>
              <w:rPr>
                <w:szCs w:val="22"/>
                <w:highlight w:val="white"/>
              </w:rPr>
              <w:t>&gt;</w:t>
            </w:r>
          </w:p>
          <w:p w:rsidR="00127CC7" w:rsidRDefault="00127CC7" w:rsidP="00AF61B3">
            <w:pPr>
              <w:keepNext/>
              <w:rPr>
                <w:szCs w:val="22"/>
                <w:highlight w:val="white"/>
              </w:rPr>
            </w:pPr>
            <w:r>
              <w:rPr>
                <w:szCs w:val="22"/>
                <w:highlight w:val="white"/>
              </w:rPr>
              <w:t>=</w:t>
            </w:r>
          </w:p>
          <w:p w:rsidR="00127CC7" w:rsidRDefault="00127CC7" w:rsidP="00AF61B3">
            <w:pPr>
              <w:keepNext/>
              <w:rPr>
                <w:szCs w:val="22"/>
                <w:highlight w:val="white"/>
              </w:rPr>
            </w:pPr>
            <w:r>
              <w:rPr>
                <w:szCs w:val="22"/>
                <w:highlight w:val="white"/>
              </w:rPr>
              <w:t>!=</w:t>
            </w:r>
          </w:p>
          <w:p w:rsidR="00127CC7" w:rsidRDefault="00127CC7" w:rsidP="00AF61B3">
            <w:pPr>
              <w:keepNext/>
              <w:rPr>
                <w:szCs w:val="22"/>
                <w:highlight w:val="white"/>
              </w:rPr>
            </w:pPr>
            <w:r>
              <w:rPr>
                <w:szCs w:val="22"/>
                <w:highlight w:val="white"/>
              </w:rPr>
              <w:t>AND</w:t>
            </w:r>
          </w:p>
          <w:p w:rsidR="00127CC7" w:rsidRDefault="00127CC7" w:rsidP="00AF61B3">
            <w:pPr>
              <w:keepNext/>
              <w:rPr>
                <w:szCs w:val="22"/>
                <w:highlight w:val="white"/>
              </w:rPr>
            </w:pPr>
            <w:r>
              <w:rPr>
                <w:szCs w:val="22"/>
                <w:highlight w:val="white"/>
              </w:rPr>
              <w:t>OR</w:t>
            </w:r>
          </w:p>
          <w:p w:rsidR="00127CC7" w:rsidRDefault="00127CC7"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127CC7" w:rsidRDefault="00127CC7" w:rsidP="00AF61B3">
            <w:pPr>
              <w:keepNext/>
              <w:rPr>
                <w:color w:val="000000"/>
                <w:sz w:val="24"/>
                <w:szCs w:val="24"/>
                <w:highlight w:val="white"/>
              </w:rPr>
            </w:pPr>
            <w:r>
              <w:rPr>
                <w:color w:val="000000"/>
                <w:sz w:val="24"/>
                <w:szCs w:val="24"/>
                <w:highlight w:val="white"/>
              </w:rPr>
              <w:t>sp_id</w:t>
            </w:r>
          </w:p>
          <w:p w:rsidR="00127CC7" w:rsidRDefault="00127CC7" w:rsidP="00AF61B3">
            <w:pPr>
              <w:keepNext/>
              <w:rPr>
                <w:color w:val="000000"/>
                <w:sz w:val="24"/>
                <w:szCs w:val="24"/>
                <w:highlight w:val="white"/>
              </w:rPr>
            </w:pPr>
            <w:r>
              <w:rPr>
                <w:color w:val="000000"/>
                <w:sz w:val="24"/>
                <w:szCs w:val="24"/>
                <w:highlight w:val="white"/>
              </w:rPr>
              <w:t>npa_nxx_id</w:t>
            </w:r>
          </w:p>
          <w:p w:rsidR="00127CC7" w:rsidRDefault="00127CC7" w:rsidP="00AF61B3">
            <w:pPr>
              <w:keepNext/>
              <w:rPr>
                <w:color w:val="000000"/>
                <w:sz w:val="24"/>
                <w:szCs w:val="24"/>
                <w:highlight w:val="white"/>
              </w:rPr>
            </w:pPr>
            <w:r>
              <w:rPr>
                <w:color w:val="000000"/>
                <w:sz w:val="24"/>
                <w:szCs w:val="24"/>
                <w:highlight w:val="white"/>
              </w:rPr>
              <w:t>npa_nxx_value</w:t>
            </w:r>
          </w:p>
          <w:p w:rsidR="00127CC7" w:rsidRDefault="00127CC7" w:rsidP="00AF61B3">
            <w:pPr>
              <w:keepNext/>
              <w:rPr>
                <w:color w:val="000000"/>
                <w:sz w:val="24"/>
                <w:szCs w:val="24"/>
                <w:highlight w:val="white"/>
              </w:rPr>
            </w:pPr>
            <w:r>
              <w:rPr>
                <w:color w:val="000000"/>
                <w:sz w:val="24"/>
                <w:szCs w:val="24"/>
                <w:highlight w:val="white"/>
              </w:rPr>
              <w:t>npa_nxx_effective_timestamp</w:t>
            </w:r>
          </w:p>
          <w:p w:rsidR="00127CC7" w:rsidRDefault="00127CC7" w:rsidP="00AF61B3">
            <w:pPr>
              <w:keepNext/>
              <w:rPr>
                <w:color w:val="000000"/>
                <w:sz w:val="24"/>
                <w:szCs w:val="24"/>
                <w:highlight w:val="white"/>
              </w:rPr>
            </w:pPr>
            <w:r>
              <w:rPr>
                <w:color w:val="000000"/>
                <w:sz w:val="24"/>
                <w:szCs w:val="24"/>
                <w:highlight w:val="white"/>
              </w:rPr>
              <w:t>npa_nxx_creation_timestamp</w:t>
            </w:r>
          </w:p>
          <w:p w:rsidR="00877F76" w:rsidRDefault="00877F76" w:rsidP="00AF61B3">
            <w:pPr>
              <w:keepNext/>
              <w:rPr>
                <w:szCs w:val="22"/>
                <w:highlight w:val="white"/>
              </w:rPr>
            </w:pPr>
            <w:r>
              <w:rPr>
                <w:color w:val="000000"/>
                <w:sz w:val="24"/>
                <w:szCs w:val="24"/>
                <w:highlight w:val="white"/>
              </w:rPr>
              <w:t>npa_nxx_modified_timestamp</w:t>
            </w:r>
          </w:p>
        </w:tc>
      </w:tr>
    </w:tbl>
    <w:p w:rsidR="00127CC7" w:rsidRDefault="00127CC7" w:rsidP="00127CC7">
      <w:pPr>
        <w:pStyle w:val="BodyLevel2"/>
        <w:ind w:left="576"/>
        <w:rPr>
          <w:szCs w:val="22"/>
        </w:rPr>
      </w:pPr>
    </w:p>
    <w:p w:rsidR="00127CC7" w:rsidRDefault="00127CC7" w:rsidP="00127CC7">
      <w:pPr>
        <w:pStyle w:val="BodyLevel2"/>
        <w:ind w:left="720"/>
        <w:rPr>
          <w:szCs w:val="22"/>
        </w:rPr>
      </w:pPr>
      <w:r>
        <w:rPr>
          <w:szCs w:val="22"/>
        </w:rPr>
        <w:t>Example:</w:t>
      </w:r>
    </w:p>
    <w:p w:rsidR="00127CC7" w:rsidRPr="00520D26" w:rsidRDefault="00127CC7" w:rsidP="00127CC7">
      <w:pPr>
        <w:pStyle w:val="BodyLevel2"/>
        <w:ind w:left="576"/>
        <w:rPr>
          <w:szCs w:val="22"/>
        </w:rPr>
      </w:pPr>
      <w:r w:rsidRPr="00520D26">
        <w:rPr>
          <w:szCs w:val="22"/>
        </w:rPr>
        <w:tab/>
      </w:r>
      <w:r>
        <w:rPr>
          <w:szCs w:val="22"/>
        </w:rPr>
        <w:t>(</w:t>
      </w:r>
      <w:r w:rsidRPr="00520D26">
        <w:rPr>
          <w:szCs w:val="22"/>
        </w:rPr>
        <w:t>npa_nxx_v</w:t>
      </w:r>
      <w:r>
        <w:rPr>
          <w:szCs w:val="22"/>
        </w:rPr>
        <w:t xml:space="preserve">alue&gt;='111000' AND </w:t>
      </w:r>
      <w:r w:rsidRPr="00520D26">
        <w:rPr>
          <w:szCs w:val="22"/>
        </w:rPr>
        <w:t>npa_nxx_value&lt;='111999')</w:t>
      </w:r>
    </w:p>
    <w:p w:rsidR="00127CC7" w:rsidRDefault="00127CC7" w:rsidP="00127CC7">
      <w:pPr>
        <w:pStyle w:val="BodyLevel2"/>
        <w:ind w:left="576"/>
        <w:rPr>
          <w:szCs w:val="22"/>
        </w:rPr>
      </w:pPr>
    </w:p>
    <w:p w:rsidR="003B4E46" w:rsidRDefault="003B4E46" w:rsidP="003B4E46">
      <w:pPr>
        <w:pStyle w:val="Heading3"/>
      </w:pPr>
      <w:bookmarkStart w:id="282" w:name="_Ref338855285"/>
      <w:bookmarkStart w:id="283" w:name="_Toc338686190"/>
      <w:bookmarkStart w:id="284" w:name="_Toc380067379"/>
      <w:r>
        <w:rPr>
          <w:color w:val="000000"/>
          <w:szCs w:val="24"/>
          <w:highlight w:val="white"/>
        </w:rPr>
        <w:t>NpbQueryRequest</w:t>
      </w:r>
      <w:bookmarkEnd w:id="282"/>
      <w:bookmarkEnd w:id="283"/>
      <w:bookmarkEnd w:id="284"/>
    </w:p>
    <w:p w:rsidR="003B4E46" w:rsidRPr="00520D26" w:rsidRDefault="003B4E46" w:rsidP="003B4E46">
      <w:pPr>
        <w:pStyle w:val="BodyLevel2"/>
        <w:ind w:left="720"/>
        <w:rPr>
          <w:szCs w:val="22"/>
        </w:rPr>
      </w:pPr>
      <w:r>
        <w:rPr>
          <w:szCs w:val="22"/>
        </w:rPr>
        <w:t xml:space="preserve">For the </w:t>
      </w:r>
      <w:r>
        <w:rPr>
          <w:color w:val="000000"/>
          <w:sz w:val="24"/>
          <w:szCs w:val="24"/>
          <w:highlight w:val="white"/>
        </w:rPr>
        <w:t>NpbQueryRequest</w:t>
      </w:r>
      <w:r>
        <w:rPr>
          <w:color w:val="000000"/>
          <w:sz w:val="24"/>
          <w:szCs w:val="24"/>
        </w:rPr>
        <w:t xml:space="preserve"> </w:t>
      </w:r>
      <w:r w:rsidRPr="00520D26">
        <w:rPr>
          <w:szCs w:val="22"/>
        </w:rPr>
        <w:t>op</w:t>
      </w:r>
      <w:r>
        <w:rPr>
          <w:szCs w:val="22"/>
        </w:rPr>
        <w:t>eration from the SOA or the LSMS, the NPAC must support the following query expressions for Number Pool objects:</w:t>
      </w:r>
      <w:r w:rsidRPr="00520D26">
        <w:rPr>
          <w:szCs w:val="22"/>
        </w:rPr>
        <w:t xml:space="preserve"> </w:t>
      </w:r>
    </w:p>
    <w:p w:rsidR="003B4E46" w:rsidRDefault="003B4E46" w:rsidP="003B4E46">
      <w:pPr>
        <w:pStyle w:val="BodyLevel2"/>
        <w:ind w:left="576"/>
        <w:rPr>
          <w:szCs w:val="22"/>
        </w:rPr>
      </w:pPr>
    </w:p>
    <w:tbl>
      <w:tblPr>
        <w:tblW w:w="8790" w:type="dxa"/>
        <w:tblInd w:w="720" w:type="dxa"/>
        <w:tblLayout w:type="fixed"/>
        <w:tblCellMar>
          <w:left w:w="60" w:type="dxa"/>
          <w:right w:w="60" w:type="dxa"/>
        </w:tblCellMar>
        <w:tblLook w:val="0000"/>
      </w:tblPr>
      <w:tblGrid>
        <w:gridCol w:w="2670"/>
        <w:gridCol w:w="1620"/>
        <w:gridCol w:w="1170"/>
        <w:gridCol w:w="3330"/>
      </w:tblGrid>
      <w:tr w:rsidR="003B4E46" w:rsidRPr="00A13A9F" w:rsidTr="001E3323">
        <w:trPr>
          <w:cantSplit/>
          <w:tblHeader/>
        </w:trPr>
        <w:tc>
          <w:tcPr>
            <w:tcW w:w="2670" w:type="dxa"/>
            <w:tcBorders>
              <w:top w:val="nil"/>
              <w:left w:val="nil"/>
              <w:bottom w:val="single" w:sz="6" w:space="0" w:color="auto"/>
              <w:right w:val="nil"/>
            </w:tcBorders>
          </w:tcPr>
          <w:p w:rsidR="003B4E46" w:rsidRPr="00A13A9F" w:rsidRDefault="003B4E46" w:rsidP="00AF61B3">
            <w:pPr>
              <w:keepNext/>
              <w:rPr>
                <w:b/>
                <w:bCs/>
                <w:szCs w:val="22"/>
                <w:highlight w:val="white"/>
                <w:lang w:val="en-AU"/>
              </w:rPr>
            </w:pPr>
            <w:r>
              <w:rPr>
                <w:b/>
                <w:bCs/>
                <w:szCs w:val="22"/>
                <w:highlight w:val="white"/>
              </w:rPr>
              <w:lastRenderedPageBreak/>
              <w:t>Operation</w:t>
            </w:r>
          </w:p>
        </w:tc>
        <w:tc>
          <w:tcPr>
            <w:tcW w:w="1620" w:type="dxa"/>
            <w:tcBorders>
              <w:top w:val="nil"/>
              <w:left w:val="nil"/>
              <w:bottom w:val="single" w:sz="6" w:space="0" w:color="auto"/>
              <w:right w:val="nil"/>
            </w:tcBorders>
          </w:tcPr>
          <w:p w:rsidR="003B4E46" w:rsidRPr="00A13A9F" w:rsidRDefault="003B4E46"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3B4E46" w:rsidRDefault="003B4E46"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3B4E46" w:rsidRDefault="003B4E46" w:rsidP="00AF61B3">
            <w:pPr>
              <w:keepNext/>
              <w:rPr>
                <w:b/>
                <w:bCs/>
                <w:szCs w:val="22"/>
                <w:highlight w:val="white"/>
              </w:rPr>
            </w:pPr>
            <w:r>
              <w:rPr>
                <w:b/>
                <w:bCs/>
                <w:szCs w:val="22"/>
                <w:highlight w:val="white"/>
              </w:rPr>
              <w:t>Parameters</w:t>
            </w:r>
          </w:p>
        </w:tc>
      </w:tr>
      <w:tr w:rsidR="003B4E46" w:rsidRPr="00A13A9F" w:rsidTr="001E3323">
        <w:trPr>
          <w:cantSplit/>
        </w:trPr>
        <w:tc>
          <w:tcPr>
            <w:tcW w:w="2670" w:type="dxa"/>
            <w:tcBorders>
              <w:top w:val="nil"/>
              <w:left w:val="nil"/>
              <w:bottom w:val="single" w:sz="6" w:space="0" w:color="auto"/>
              <w:right w:val="nil"/>
            </w:tcBorders>
          </w:tcPr>
          <w:p w:rsidR="003B4E46" w:rsidRPr="00A13A9F" w:rsidRDefault="003B4E46" w:rsidP="00AF61B3">
            <w:pPr>
              <w:keepNext/>
              <w:rPr>
                <w:szCs w:val="22"/>
                <w:highlight w:val="white"/>
              </w:rPr>
            </w:pPr>
            <w:r>
              <w:rPr>
                <w:color w:val="000000"/>
                <w:sz w:val="24"/>
                <w:szCs w:val="24"/>
                <w:highlight w:val="white"/>
              </w:rPr>
              <w:t>NpbQueryRequest</w:t>
            </w:r>
          </w:p>
        </w:tc>
        <w:tc>
          <w:tcPr>
            <w:tcW w:w="1620" w:type="dxa"/>
            <w:tcBorders>
              <w:top w:val="nil"/>
              <w:left w:val="nil"/>
              <w:bottom w:val="single" w:sz="6" w:space="0" w:color="auto"/>
              <w:right w:val="nil"/>
            </w:tcBorders>
          </w:tcPr>
          <w:p w:rsidR="003B4E46" w:rsidRDefault="003B4E46" w:rsidP="00AF61B3">
            <w:pPr>
              <w:keepNext/>
              <w:rPr>
                <w:szCs w:val="22"/>
                <w:highlight w:val="white"/>
              </w:rPr>
            </w:pPr>
            <w:r>
              <w:rPr>
                <w:szCs w:val="22"/>
                <w:highlight w:val="white"/>
              </w:rPr>
              <w:t>SOA to NPAC</w:t>
            </w:r>
          </w:p>
          <w:p w:rsidR="003B4E46" w:rsidRPr="00A13A9F" w:rsidRDefault="003B4E46"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3B4E46" w:rsidRDefault="003B4E46" w:rsidP="00AF61B3">
            <w:pPr>
              <w:keepNext/>
              <w:rPr>
                <w:szCs w:val="22"/>
                <w:highlight w:val="white"/>
              </w:rPr>
            </w:pPr>
            <w:r>
              <w:rPr>
                <w:szCs w:val="22"/>
                <w:highlight w:val="white"/>
              </w:rPr>
              <w:t xml:space="preserve">&lt;= </w:t>
            </w:r>
          </w:p>
          <w:p w:rsidR="003B4E46" w:rsidRDefault="003B4E46" w:rsidP="00AF61B3">
            <w:pPr>
              <w:keepNext/>
              <w:rPr>
                <w:szCs w:val="22"/>
                <w:highlight w:val="white"/>
              </w:rPr>
            </w:pPr>
            <w:r>
              <w:rPr>
                <w:szCs w:val="22"/>
                <w:highlight w:val="white"/>
              </w:rPr>
              <w:t>&lt;</w:t>
            </w:r>
          </w:p>
          <w:p w:rsidR="003B4E46" w:rsidRDefault="003B4E46" w:rsidP="00AF61B3">
            <w:pPr>
              <w:keepNext/>
              <w:rPr>
                <w:szCs w:val="22"/>
                <w:highlight w:val="white"/>
              </w:rPr>
            </w:pPr>
            <w:r>
              <w:rPr>
                <w:szCs w:val="22"/>
                <w:highlight w:val="white"/>
              </w:rPr>
              <w:t>&gt;=</w:t>
            </w:r>
          </w:p>
          <w:p w:rsidR="003B4E46" w:rsidRDefault="003B4E46" w:rsidP="00AF61B3">
            <w:pPr>
              <w:keepNext/>
              <w:rPr>
                <w:szCs w:val="22"/>
                <w:highlight w:val="white"/>
              </w:rPr>
            </w:pPr>
            <w:r>
              <w:rPr>
                <w:szCs w:val="22"/>
                <w:highlight w:val="white"/>
              </w:rPr>
              <w:t>&gt;</w:t>
            </w:r>
          </w:p>
          <w:p w:rsidR="003B4E46" w:rsidRDefault="003B4E46" w:rsidP="00AF61B3">
            <w:pPr>
              <w:keepNext/>
              <w:rPr>
                <w:szCs w:val="22"/>
                <w:highlight w:val="white"/>
              </w:rPr>
            </w:pPr>
            <w:r>
              <w:rPr>
                <w:szCs w:val="22"/>
                <w:highlight w:val="white"/>
              </w:rPr>
              <w:t>=</w:t>
            </w:r>
          </w:p>
          <w:p w:rsidR="003B4E46" w:rsidRDefault="003B4E46" w:rsidP="00AF61B3">
            <w:pPr>
              <w:keepNext/>
              <w:rPr>
                <w:szCs w:val="22"/>
                <w:highlight w:val="white"/>
              </w:rPr>
            </w:pPr>
            <w:r>
              <w:rPr>
                <w:szCs w:val="22"/>
                <w:highlight w:val="white"/>
              </w:rPr>
              <w:t>!=</w:t>
            </w:r>
          </w:p>
          <w:p w:rsidR="003B4E46" w:rsidRDefault="003B4E46" w:rsidP="00AF61B3">
            <w:pPr>
              <w:keepNext/>
              <w:rPr>
                <w:szCs w:val="22"/>
                <w:highlight w:val="white"/>
              </w:rPr>
            </w:pPr>
            <w:r>
              <w:rPr>
                <w:szCs w:val="22"/>
                <w:highlight w:val="white"/>
              </w:rPr>
              <w:t>AND</w:t>
            </w:r>
          </w:p>
          <w:p w:rsidR="003B4E46" w:rsidRDefault="003B4E46" w:rsidP="00AF61B3">
            <w:pPr>
              <w:keepNext/>
              <w:rPr>
                <w:szCs w:val="22"/>
                <w:highlight w:val="white"/>
              </w:rPr>
            </w:pPr>
            <w:r>
              <w:rPr>
                <w:szCs w:val="22"/>
                <w:highlight w:val="white"/>
              </w:rPr>
              <w:t>OR</w:t>
            </w:r>
          </w:p>
          <w:p w:rsidR="003B4E46" w:rsidRDefault="003B4E46"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3B4E46" w:rsidRDefault="003B4E46" w:rsidP="00AF61B3">
            <w:pPr>
              <w:keepNext/>
              <w:rPr>
                <w:color w:val="000000"/>
                <w:sz w:val="24"/>
                <w:szCs w:val="24"/>
                <w:highlight w:val="white"/>
              </w:rPr>
            </w:pPr>
            <w:r>
              <w:rPr>
                <w:color w:val="000000"/>
                <w:sz w:val="24"/>
                <w:szCs w:val="24"/>
                <w:highlight w:val="white"/>
              </w:rPr>
              <w:t>sp_id</w:t>
            </w:r>
          </w:p>
          <w:p w:rsidR="003B4E46" w:rsidRDefault="003B4E46" w:rsidP="00AF61B3">
            <w:pPr>
              <w:keepNext/>
              <w:rPr>
                <w:color w:val="000000"/>
                <w:sz w:val="24"/>
                <w:szCs w:val="24"/>
                <w:highlight w:val="white"/>
              </w:rPr>
            </w:pPr>
            <w:r>
              <w:rPr>
                <w:color w:val="000000"/>
                <w:sz w:val="24"/>
                <w:szCs w:val="24"/>
                <w:highlight w:val="white"/>
              </w:rPr>
              <w:t>block_id</w:t>
            </w:r>
          </w:p>
          <w:p w:rsidR="00510CE4" w:rsidRDefault="00510CE4" w:rsidP="00AF61B3">
            <w:pPr>
              <w:keepNext/>
              <w:rPr>
                <w:color w:val="000000"/>
                <w:sz w:val="24"/>
                <w:szCs w:val="24"/>
                <w:highlight w:val="white"/>
              </w:rPr>
            </w:pPr>
            <w:r>
              <w:rPr>
                <w:color w:val="000000"/>
                <w:sz w:val="24"/>
                <w:szCs w:val="24"/>
                <w:highlight w:val="white"/>
              </w:rPr>
              <w:t xml:space="preserve">block_status </w:t>
            </w:r>
            <w:r w:rsidR="00F94A83" w:rsidRPr="00F94A83">
              <w:rPr>
                <w:color w:val="000000"/>
                <w:sz w:val="24"/>
                <w:szCs w:val="24"/>
                <w:highlight w:val="white"/>
                <w:vertAlign w:val="superscript"/>
              </w:rPr>
              <w:t>1</w:t>
            </w:r>
          </w:p>
          <w:p w:rsidR="003B4E46" w:rsidRDefault="003B4E46" w:rsidP="00AF61B3">
            <w:pPr>
              <w:keepNext/>
              <w:rPr>
                <w:color w:val="000000"/>
                <w:sz w:val="24"/>
                <w:szCs w:val="24"/>
                <w:highlight w:val="white"/>
              </w:rPr>
            </w:pPr>
            <w:r>
              <w:rPr>
                <w:color w:val="000000"/>
                <w:sz w:val="24"/>
                <w:szCs w:val="24"/>
                <w:highlight w:val="white"/>
              </w:rPr>
              <w:t>block_dash_x</w:t>
            </w:r>
          </w:p>
          <w:p w:rsidR="003B4E46" w:rsidRDefault="003B4E46" w:rsidP="00AF61B3">
            <w:pPr>
              <w:keepNext/>
              <w:rPr>
                <w:color w:val="000000"/>
                <w:sz w:val="24"/>
                <w:szCs w:val="24"/>
                <w:highlight w:val="white"/>
              </w:rPr>
            </w:pPr>
            <w:r>
              <w:rPr>
                <w:color w:val="000000"/>
                <w:sz w:val="24"/>
                <w:szCs w:val="24"/>
                <w:highlight w:val="white"/>
              </w:rPr>
              <w:t>svb_lrn</w:t>
            </w:r>
          </w:p>
          <w:p w:rsidR="003B4E46" w:rsidRDefault="003B4E46" w:rsidP="00AF61B3">
            <w:pPr>
              <w:keepNext/>
              <w:rPr>
                <w:color w:val="000000"/>
                <w:sz w:val="24"/>
                <w:szCs w:val="24"/>
                <w:highlight w:val="white"/>
              </w:rPr>
            </w:pPr>
            <w:r>
              <w:rPr>
                <w:color w:val="000000"/>
                <w:sz w:val="24"/>
                <w:szCs w:val="24"/>
                <w:highlight w:val="white"/>
              </w:rPr>
              <w:t>svb_activation_timestamp</w:t>
            </w:r>
          </w:p>
          <w:p w:rsidR="00510CE4" w:rsidRDefault="00510CE4" w:rsidP="00AF61B3">
            <w:pPr>
              <w:keepNext/>
              <w:rPr>
                <w:szCs w:val="22"/>
                <w:highlight w:val="white"/>
              </w:rPr>
            </w:pPr>
            <w:r>
              <w:rPr>
                <w:color w:val="000000"/>
                <w:sz w:val="24"/>
                <w:szCs w:val="24"/>
                <w:highlight w:val="white"/>
              </w:rPr>
              <w:t>svb_broadcast_timestamp</w:t>
            </w:r>
          </w:p>
        </w:tc>
      </w:tr>
    </w:tbl>
    <w:p w:rsidR="003B4E46" w:rsidRDefault="003B4E46" w:rsidP="003B4E46">
      <w:pPr>
        <w:pStyle w:val="BodyLevel2"/>
        <w:ind w:left="576"/>
        <w:rPr>
          <w:szCs w:val="22"/>
        </w:rPr>
      </w:pPr>
    </w:p>
    <w:p w:rsidR="00510CE4" w:rsidRDefault="00510CE4" w:rsidP="00510CE4">
      <w:pPr>
        <w:pStyle w:val="BodyLevel2"/>
        <w:ind w:left="720"/>
        <w:rPr>
          <w:szCs w:val="22"/>
        </w:rPr>
      </w:pPr>
      <w:r>
        <w:rPr>
          <w:szCs w:val="22"/>
        </w:rPr>
        <w:t>Note:</w:t>
      </w:r>
    </w:p>
    <w:p w:rsidR="00E01622" w:rsidRDefault="00510CE4">
      <w:pPr>
        <w:pStyle w:val="BodyLevel2"/>
        <w:numPr>
          <w:ilvl w:val="0"/>
          <w:numId w:val="56"/>
        </w:numPr>
        <w:rPr>
          <w:szCs w:val="22"/>
        </w:rPr>
      </w:pPr>
      <w:r>
        <w:rPr>
          <w:szCs w:val="22"/>
        </w:rPr>
        <w:t>The query_expression in a</w:t>
      </w:r>
      <w:r w:rsidR="003B57BD">
        <w:rPr>
          <w:szCs w:val="22"/>
        </w:rPr>
        <w:t>n</w:t>
      </w:r>
      <w:r>
        <w:rPr>
          <w:szCs w:val="22"/>
        </w:rPr>
        <w:t xml:space="preserve"> NpbQueryRequest is considered invalid if </w:t>
      </w:r>
      <w:r w:rsidR="008A421C">
        <w:rPr>
          <w:szCs w:val="22"/>
        </w:rPr>
        <w:t xml:space="preserve">the only parameter it </w:t>
      </w:r>
      <w:r>
        <w:rPr>
          <w:szCs w:val="22"/>
        </w:rPr>
        <w:t xml:space="preserve">contains </w:t>
      </w:r>
      <w:r w:rsidR="008A421C">
        <w:rPr>
          <w:szCs w:val="22"/>
        </w:rPr>
        <w:t xml:space="preserve">is </w:t>
      </w:r>
      <w:r>
        <w:rPr>
          <w:szCs w:val="22"/>
        </w:rPr>
        <w:t>block_status</w:t>
      </w:r>
      <w:r w:rsidR="008A421C">
        <w:rPr>
          <w:szCs w:val="22"/>
        </w:rPr>
        <w:t>.</w:t>
      </w:r>
      <w:r>
        <w:rPr>
          <w:szCs w:val="22"/>
        </w:rPr>
        <w:t xml:space="preserve"> </w:t>
      </w:r>
    </w:p>
    <w:p w:rsidR="00510CE4" w:rsidRDefault="00510CE4" w:rsidP="00510CE4">
      <w:pPr>
        <w:pStyle w:val="BodyLevel2"/>
        <w:ind w:left="720"/>
        <w:rPr>
          <w:szCs w:val="22"/>
        </w:rPr>
      </w:pPr>
    </w:p>
    <w:p w:rsidR="00520D26" w:rsidRPr="00520D26" w:rsidRDefault="003B4E46" w:rsidP="00510CE4">
      <w:pPr>
        <w:pStyle w:val="BodyLevel2"/>
        <w:ind w:left="720"/>
        <w:rPr>
          <w:szCs w:val="22"/>
        </w:rPr>
      </w:pPr>
      <w:r>
        <w:rPr>
          <w:szCs w:val="22"/>
        </w:rPr>
        <w:t>Example:</w:t>
      </w:r>
    </w:p>
    <w:p w:rsidR="00520D26" w:rsidRPr="00520D26" w:rsidRDefault="008A421C" w:rsidP="008A421C">
      <w:pPr>
        <w:pStyle w:val="BodyLevel2"/>
        <w:ind w:left="720"/>
        <w:rPr>
          <w:szCs w:val="22"/>
        </w:rPr>
      </w:pPr>
      <w:r>
        <w:rPr>
          <w:szCs w:val="22"/>
        </w:rPr>
        <w:t xml:space="preserve">   </w:t>
      </w:r>
      <w:r w:rsidR="00520D26" w:rsidRPr="00520D26">
        <w:rPr>
          <w:szCs w:val="22"/>
        </w:rPr>
        <w:t>(block_id=17 OR block_id=7 OR block_id=71)</w:t>
      </w:r>
    </w:p>
    <w:p w:rsidR="00520D26" w:rsidRDefault="00520D26" w:rsidP="00520D26">
      <w:pPr>
        <w:pStyle w:val="BodyLevel2"/>
        <w:ind w:left="576"/>
        <w:rPr>
          <w:szCs w:val="22"/>
        </w:rPr>
      </w:pPr>
    </w:p>
    <w:p w:rsidR="00C12C99" w:rsidRDefault="00C12C99" w:rsidP="00C12C99">
      <w:pPr>
        <w:pStyle w:val="Heading3"/>
      </w:pPr>
      <w:bookmarkStart w:id="285" w:name="_Ref339212752"/>
      <w:bookmarkStart w:id="286" w:name="_Toc380067380"/>
      <w:r>
        <w:t>QueryLsmsNpbRequest</w:t>
      </w:r>
      <w:bookmarkEnd w:id="285"/>
      <w:bookmarkEnd w:id="286"/>
    </w:p>
    <w:p w:rsidR="00C12C99" w:rsidRPr="00520D26" w:rsidRDefault="00C12C99" w:rsidP="00C12C99">
      <w:pPr>
        <w:pStyle w:val="BodyLevel2"/>
        <w:ind w:left="720"/>
        <w:rPr>
          <w:szCs w:val="22"/>
        </w:rPr>
      </w:pPr>
      <w:r>
        <w:rPr>
          <w:szCs w:val="22"/>
        </w:rPr>
        <w:t xml:space="preserve">Th QueryLsmsNpbRequest is sent from the NPAC to the LSMS when the NPAC is performing an audit.  In processing this message, LSMS must support the following query expressions for </w:t>
      </w:r>
      <w:r w:rsidRPr="00520D26">
        <w:rPr>
          <w:szCs w:val="22"/>
        </w:rPr>
        <w:t>Number</w:t>
      </w:r>
      <w:r>
        <w:rPr>
          <w:szCs w:val="22"/>
        </w:rPr>
        <w:t xml:space="preserve"> </w:t>
      </w:r>
      <w:r w:rsidRPr="00520D26">
        <w:rPr>
          <w:szCs w:val="22"/>
        </w:rPr>
        <w:t>Pool Blocks</w:t>
      </w:r>
      <w:r>
        <w:rPr>
          <w:szCs w:val="22"/>
        </w:rPr>
        <w:t>:</w:t>
      </w:r>
      <w:r w:rsidRPr="00520D26">
        <w:rPr>
          <w:szCs w:val="22"/>
        </w:rPr>
        <w:t xml:space="preserve"> </w:t>
      </w:r>
    </w:p>
    <w:p w:rsidR="00C12C99" w:rsidRDefault="00C12C99" w:rsidP="00C12C99">
      <w:pPr>
        <w:pStyle w:val="BodyLevel2"/>
        <w:ind w:left="576"/>
        <w:rPr>
          <w:szCs w:val="22"/>
        </w:rPr>
      </w:pPr>
    </w:p>
    <w:tbl>
      <w:tblPr>
        <w:tblW w:w="8790" w:type="dxa"/>
        <w:tblInd w:w="720" w:type="dxa"/>
        <w:tblLayout w:type="fixed"/>
        <w:tblCellMar>
          <w:left w:w="60" w:type="dxa"/>
          <w:right w:w="60" w:type="dxa"/>
        </w:tblCellMar>
        <w:tblLook w:val="0000"/>
      </w:tblPr>
      <w:tblGrid>
        <w:gridCol w:w="2490"/>
        <w:gridCol w:w="1800"/>
        <w:gridCol w:w="1170"/>
        <w:gridCol w:w="3330"/>
      </w:tblGrid>
      <w:tr w:rsidR="00C12C99" w:rsidRPr="00A13A9F" w:rsidTr="0002448E">
        <w:trPr>
          <w:cantSplit/>
          <w:tblHeader/>
        </w:trPr>
        <w:tc>
          <w:tcPr>
            <w:tcW w:w="249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Parameters</w:t>
            </w:r>
          </w:p>
        </w:tc>
      </w:tr>
      <w:tr w:rsidR="00C12C99" w:rsidRPr="00A13A9F" w:rsidTr="0002448E">
        <w:trPr>
          <w:cantSplit/>
        </w:trPr>
        <w:tc>
          <w:tcPr>
            <w:tcW w:w="249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rPr>
              <w:t>QueryLsmsNpbRequest</w:t>
            </w:r>
          </w:p>
        </w:tc>
        <w:tc>
          <w:tcPr>
            <w:tcW w:w="180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 xml:space="preserve">&lt;= </w:t>
            </w:r>
          </w:p>
          <w:p w:rsidR="00C12C99" w:rsidRDefault="00C12C99" w:rsidP="00AF61B3">
            <w:pPr>
              <w:keepNext/>
              <w:rPr>
                <w:szCs w:val="22"/>
                <w:highlight w:val="white"/>
              </w:rPr>
            </w:pPr>
            <w:r>
              <w:rPr>
                <w:szCs w:val="22"/>
                <w:highlight w:val="white"/>
              </w:rPr>
              <w:t>&gt;=</w:t>
            </w:r>
          </w:p>
          <w:p w:rsidR="00C12C99" w:rsidRDefault="00C12C99" w:rsidP="00AF61B3">
            <w:pPr>
              <w:keepNext/>
              <w:rPr>
                <w:szCs w:val="22"/>
                <w:highlight w:val="white"/>
              </w:rPr>
            </w:pPr>
            <w:r>
              <w:rPr>
                <w:szCs w:val="22"/>
                <w:highlight w:val="white"/>
              </w:rPr>
              <w:t>=</w:t>
            </w:r>
          </w:p>
          <w:p w:rsidR="00C12C99" w:rsidRDefault="00C12C99" w:rsidP="00AF61B3">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C12C99" w:rsidRDefault="00C12C99" w:rsidP="00AF61B3">
            <w:pPr>
              <w:keepNext/>
              <w:rPr>
                <w:color w:val="000000"/>
                <w:sz w:val="24"/>
                <w:szCs w:val="24"/>
                <w:highlight w:val="white"/>
              </w:rPr>
            </w:pPr>
            <w:r>
              <w:rPr>
                <w:color w:val="000000"/>
                <w:sz w:val="24"/>
                <w:szCs w:val="24"/>
                <w:highlight w:val="white"/>
              </w:rPr>
              <w:t>block_dash_x</w:t>
            </w:r>
          </w:p>
          <w:p w:rsidR="00C12C99" w:rsidRDefault="00C12C99" w:rsidP="00AF61B3">
            <w:pPr>
              <w:keepNext/>
              <w:rPr>
                <w:szCs w:val="22"/>
                <w:highlight w:val="white"/>
              </w:rPr>
            </w:pPr>
            <w:r>
              <w:rPr>
                <w:color w:val="000000"/>
                <w:sz w:val="24"/>
                <w:szCs w:val="24"/>
                <w:highlight w:val="white"/>
              </w:rPr>
              <w:t>svb_activation_timestamp</w:t>
            </w:r>
          </w:p>
        </w:tc>
      </w:tr>
    </w:tbl>
    <w:p w:rsidR="00C12C99" w:rsidRDefault="00C12C99" w:rsidP="00C12C99">
      <w:pPr>
        <w:pStyle w:val="BodyLevel2"/>
        <w:ind w:left="576"/>
        <w:rPr>
          <w:szCs w:val="22"/>
        </w:rPr>
      </w:pPr>
    </w:p>
    <w:p w:rsidR="00C12C99" w:rsidRPr="00520D26" w:rsidRDefault="00C12C99" w:rsidP="00C12C99">
      <w:pPr>
        <w:pStyle w:val="BodyLevel2"/>
        <w:ind w:left="576"/>
        <w:rPr>
          <w:szCs w:val="22"/>
        </w:rPr>
      </w:pPr>
      <w:r w:rsidRPr="00520D26">
        <w:rPr>
          <w:szCs w:val="22"/>
        </w:rPr>
        <w:t>Example:</w:t>
      </w:r>
    </w:p>
    <w:p w:rsidR="00C12C99" w:rsidRDefault="00C12C99" w:rsidP="00C12C99">
      <w:pPr>
        <w:ind w:firstLine="720"/>
        <w:rPr>
          <w:szCs w:val="22"/>
        </w:rPr>
      </w:pPr>
      <w:r w:rsidRPr="00520D26">
        <w:rPr>
          <w:szCs w:val="22"/>
        </w:rPr>
        <w:t>(</w:t>
      </w:r>
      <w:r>
        <w:rPr>
          <w:color w:val="000000"/>
          <w:sz w:val="24"/>
          <w:szCs w:val="24"/>
          <w:highlight w:val="white"/>
        </w:rPr>
        <w:t xml:space="preserve">block_dash_x </w:t>
      </w:r>
      <w:r>
        <w:rPr>
          <w:szCs w:val="22"/>
        </w:rPr>
        <w:t xml:space="preserve">= '1111113' AND </w:t>
      </w:r>
    </w:p>
    <w:p w:rsidR="00C12C99" w:rsidRPr="00520D26" w:rsidRDefault="00C12C99" w:rsidP="00C12C99">
      <w:pPr>
        <w:ind w:left="720" w:firstLine="720"/>
        <w:rPr>
          <w:szCs w:val="22"/>
        </w:rPr>
      </w:pPr>
      <w:r>
        <w:rPr>
          <w:szCs w:val="22"/>
        </w:rPr>
        <w:t>(svb</w:t>
      </w:r>
      <w:r w:rsidRPr="00520D26">
        <w:rPr>
          <w:szCs w:val="22"/>
        </w:rPr>
        <w:t>_act</w:t>
      </w:r>
      <w:r>
        <w:rPr>
          <w:szCs w:val="22"/>
        </w:rPr>
        <w:t>ivation_timestamp &gt;= '2012</w:t>
      </w:r>
      <w:r w:rsidR="00D92DD4">
        <w:rPr>
          <w:szCs w:val="22"/>
        </w:rPr>
        <w:t>-09-28T</w:t>
      </w:r>
      <w:r w:rsidRPr="00520D26">
        <w:rPr>
          <w:szCs w:val="22"/>
        </w:rPr>
        <w:t>15:00:00</w:t>
      </w:r>
      <w:r w:rsidR="00D92DD4">
        <w:rPr>
          <w:szCs w:val="22"/>
        </w:rPr>
        <w:t>Z</w:t>
      </w:r>
      <w:r w:rsidRPr="00520D26">
        <w:rPr>
          <w:szCs w:val="22"/>
        </w:rPr>
        <w:t>' AND</w:t>
      </w:r>
    </w:p>
    <w:p w:rsidR="00C12C99" w:rsidRPr="00520D26" w:rsidRDefault="00C12C99" w:rsidP="00C12C99">
      <w:pPr>
        <w:pStyle w:val="BodyLevel2"/>
        <w:ind w:left="1296" w:firstLine="144"/>
        <w:rPr>
          <w:szCs w:val="22"/>
        </w:rPr>
      </w:pPr>
      <w:r>
        <w:rPr>
          <w:szCs w:val="22"/>
        </w:rPr>
        <w:t xml:space="preserve"> svb</w:t>
      </w:r>
      <w:r w:rsidRPr="00520D26">
        <w:rPr>
          <w:szCs w:val="22"/>
        </w:rPr>
        <w:t>_acti</w:t>
      </w:r>
      <w:r>
        <w:rPr>
          <w:szCs w:val="22"/>
        </w:rPr>
        <w:t>vation_</w:t>
      </w:r>
      <w:proofErr w:type="gramStart"/>
      <w:r>
        <w:rPr>
          <w:szCs w:val="22"/>
        </w:rPr>
        <w:t>timestamp  &lt;</w:t>
      </w:r>
      <w:proofErr w:type="gramEnd"/>
      <w:r>
        <w:rPr>
          <w:szCs w:val="22"/>
        </w:rPr>
        <w:t>= '2012</w:t>
      </w:r>
      <w:r w:rsidR="00D92DD4">
        <w:rPr>
          <w:szCs w:val="22"/>
        </w:rPr>
        <w:t>-09-28T</w:t>
      </w:r>
      <w:r w:rsidRPr="00520D26">
        <w:rPr>
          <w:szCs w:val="22"/>
        </w:rPr>
        <w:t>19:00:00</w:t>
      </w:r>
      <w:r w:rsidR="00D92DD4">
        <w:rPr>
          <w:szCs w:val="22"/>
        </w:rPr>
        <w:t>Z</w:t>
      </w:r>
      <w:r w:rsidRPr="00520D26">
        <w:rPr>
          <w:szCs w:val="22"/>
        </w:rPr>
        <w:t>'))"</w:t>
      </w:r>
    </w:p>
    <w:p w:rsidR="00C12C99" w:rsidRDefault="00C12C99" w:rsidP="00C12C99">
      <w:pPr>
        <w:pStyle w:val="BodyLevel2"/>
        <w:ind w:left="576"/>
        <w:rPr>
          <w:szCs w:val="22"/>
        </w:rPr>
      </w:pPr>
    </w:p>
    <w:p w:rsidR="00C12C99" w:rsidRDefault="00C12C99" w:rsidP="00C12C99">
      <w:pPr>
        <w:pStyle w:val="Heading3"/>
      </w:pPr>
      <w:bookmarkStart w:id="287" w:name="_Ref339212673"/>
      <w:bookmarkStart w:id="288" w:name="_Toc380067381"/>
      <w:r>
        <w:t>QueryLsmsSvRequest</w:t>
      </w:r>
      <w:bookmarkEnd w:id="287"/>
      <w:bookmarkEnd w:id="288"/>
    </w:p>
    <w:p w:rsidR="00C12C99" w:rsidRPr="00520D26" w:rsidRDefault="00C12C99" w:rsidP="00C12C99">
      <w:pPr>
        <w:pStyle w:val="BodyLevel2"/>
        <w:ind w:left="720"/>
        <w:rPr>
          <w:szCs w:val="22"/>
        </w:rPr>
      </w:pPr>
      <w:r>
        <w:rPr>
          <w:szCs w:val="22"/>
        </w:rPr>
        <w:t>The QueryLsmsSvRequest is sent from the NPAC to the LSMS when the NPAC is performing an audit.  In processing this message, the LSMS must support the following query expression for SVs:</w:t>
      </w:r>
      <w:r w:rsidRPr="00520D26">
        <w:rPr>
          <w:szCs w:val="22"/>
        </w:rPr>
        <w:t xml:space="preserve"> </w:t>
      </w:r>
    </w:p>
    <w:p w:rsidR="00C12C99" w:rsidRDefault="00C12C99" w:rsidP="00C12C99">
      <w:pPr>
        <w:pStyle w:val="BodyLevel2"/>
        <w:ind w:left="576"/>
        <w:rPr>
          <w:szCs w:val="22"/>
        </w:rPr>
      </w:pPr>
    </w:p>
    <w:tbl>
      <w:tblPr>
        <w:tblW w:w="8790" w:type="dxa"/>
        <w:tblInd w:w="720" w:type="dxa"/>
        <w:tblLayout w:type="fixed"/>
        <w:tblCellMar>
          <w:left w:w="60" w:type="dxa"/>
          <w:right w:w="60" w:type="dxa"/>
        </w:tblCellMar>
        <w:tblLook w:val="0000"/>
      </w:tblPr>
      <w:tblGrid>
        <w:gridCol w:w="2490"/>
        <w:gridCol w:w="1800"/>
        <w:gridCol w:w="1170"/>
        <w:gridCol w:w="3330"/>
      </w:tblGrid>
      <w:tr w:rsidR="00C12C99" w:rsidRPr="00A13A9F" w:rsidTr="0002448E">
        <w:trPr>
          <w:cantSplit/>
          <w:tblHeader/>
        </w:trPr>
        <w:tc>
          <w:tcPr>
            <w:tcW w:w="249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lastRenderedPageBreak/>
              <w:t>Operation</w:t>
            </w:r>
          </w:p>
        </w:tc>
        <w:tc>
          <w:tcPr>
            <w:tcW w:w="180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Parameters</w:t>
            </w:r>
          </w:p>
        </w:tc>
      </w:tr>
      <w:tr w:rsidR="00C12C99" w:rsidRPr="00A13A9F" w:rsidTr="0002448E">
        <w:trPr>
          <w:cantSplit/>
        </w:trPr>
        <w:tc>
          <w:tcPr>
            <w:tcW w:w="249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rPr>
              <w:t>QueryLsmsSvRequest</w:t>
            </w:r>
          </w:p>
        </w:tc>
        <w:tc>
          <w:tcPr>
            <w:tcW w:w="180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 xml:space="preserve">&lt;= </w:t>
            </w:r>
          </w:p>
          <w:p w:rsidR="00C12C99" w:rsidRDefault="00C12C99" w:rsidP="00AF61B3">
            <w:pPr>
              <w:keepNext/>
              <w:rPr>
                <w:szCs w:val="22"/>
                <w:highlight w:val="white"/>
              </w:rPr>
            </w:pPr>
            <w:r>
              <w:rPr>
                <w:szCs w:val="22"/>
                <w:highlight w:val="white"/>
              </w:rPr>
              <w:t>&gt;=</w:t>
            </w:r>
          </w:p>
          <w:p w:rsidR="00C12C99" w:rsidRDefault="00C12C99" w:rsidP="00AF61B3">
            <w:pPr>
              <w:keepNext/>
              <w:rPr>
                <w:szCs w:val="22"/>
                <w:highlight w:val="white"/>
              </w:rPr>
            </w:pPr>
            <w:r>
              <w:rPr>
                <w:szCs w:val="22"/>
                <w:highlight w:val="white"/>
              </w:rPr>
              <w:t>=</w:t>
            </w:r>
          </w:p>
          <w:p w:rsidR="00C12C99" w:rsidRDefault="00C12C99" w:rsidP="00AF61B3">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sv_tn</w:t>
            </w:r>
          </w:p>
          <w:p w:rsidR="00C12C99" w:rsidRDefault="00C12C99" w:rsidP="00AF61B3">
            <w:pPr>
              <w:keepNext/>
              <w:rPr>
                <w:color w:val="000000"/>
                <w:sz w:val="24"/>
                <w:szCs w:val="24"/>
                <w:highlight w:val="white"/>
              </w:rPr>
            </w:pPr>
            <w:r>
              <w:rPr>
                <w:color w:val="000000"/>
                <w:sz w:val="24"/>
                <w:szCs w:val="24"/>
                <w:highlight w:val="white"/>
              </w:rPr>
              <w:t>svb_activation_timestamp</w:t>
            </w:r>
          </w:p>
          <w:p w:rsidR="00C12C99" w:rsidRPr="00E83D31" w:rsidRDefault="00C12C99" w:rsidP="00AF61B3">
            <w:pPr>
              <w:keepNext/>
              <w:rPr>
                <w:color w:val="000000"/>
                <w:sz w:val="24"/>
                <w:szCs w:val="24"/>
                <w:highlight w:val="yellow"/>
              </w:rPr>
            </w:pPr>
          </w:p>
          <w:p w:rsidR="00C12C99" w:rsidRDefault="00C12C99" w:rsidP="00AF61B3">
            <w:pPr>
              <w:keepNext/>
              <w:rPr>
                <w:szCs w:val="22"/>
                <w:highlight w:val="white"/>
              </w:rPr>
            </w:pPr>
          </w:p>
        </w:tc>
      </w:tr>
    </w:tbl>
    <w:p w:rsidR="00C12C99" w:rsidRDefault="00C12C99" w:rsidP="00C12C99">
      <w:pPr>
        <w:pStyle w:val="BodyLevel2"/>
        <w:ind w:left="576"/>
        <w:rPr>
          <w:szCs w:val="22"/>
        </w:rPr>
      </w:pPr>
    </w:p>
    <w:p w:rsidR="00C12C99" w:rsidRDefault="00C12C99" w:rsidP="00C12C99">
      <w:pPr>
        <w:pStyle w:val="BodyLevel2"/>
        <w:ind w:left="576"/>
        <w:rPr>
          <w:szCs w:val="22"/>
        </w:rPr>
      </w:pPr>
      <w:r>
        <w:rPr>
          <w:szCs w:val="22"/>
        </w:rPr>
        <w:t>Example:</w:t>
      </w:r>
    </w:p>
    <w:p w:rsidR="00C12C99" w:rsidRDefault="00C12C99" w:rsidP="00C12C99">
      <w:pPr>
        <w:pStyle w:val="BodyLevel2"/>
        <w:ind w:left="576"/>
        <w:rPr>
          <w:szCs w:val="22"/>
        </w:rPr>
      </w:pPr>
    </w:p>
    <w:p w:rsidR="00C12C99" w:rsidRPr="00520D26" w:rsidRDefault="00C12C99" w:rsidP="00C12C99">
      <w:pPr>
        <w:pStyle w:val="BodyLevel2"/>
        <w:ind w:left="720"/>
        <w:rPr>
          <w:szCs w:val="22"/>
        </w:rPr>
      </w:pPr>
      <w:r w:rsidRPr="00520D26">
        <w:rPr>
          <w:szCs w:val="22"/>
        </w:rPr>
        <w:t>((</w:t>
      </w:r>
      <w:r>
        <w:rPr>
          <w:szCs w:val="22"/>
        </w:rPr>
        <w:t>sv_</w:t>
      </w:r>
      <w:r w:rsidRPr="00520D26">
        <w:rPr>
          <w:szCs w:val="22"/>
        </w:rPr>
        <w:t xml:space="preserve">tn &gt;= '1111119000' AND </w:t>
      </w:r>
      <w:r>
        <w:rPr>
          <w:szCs w:val="22"/>
        </w:rPr>
        <w:t>sv_</w:t>
      </w:r>
      <w:r w:rsidRPr="00520D26">
        <w:rPr>
          <w:szCs w:val="22"/>
        </w:rPr>
        <w:t xml:space="preserve">tn &lt;= '1111119049') AND </w:t>
      </w:r>
    </w:p>
    <w:p w:rsidR="00C12C99" w:rsidRPr="00520D26" w:rsidRDefault="00C12C99" w:rsidP="00C12C99">
      <w:pPr>
        <w:pStyle w:val="BodyLevel2"/>
        <w:ind w:left="720"/>
        <w:rPr>
          <w:szCs w:val="22"/>
        </w:rPr>
      </w:pPr>
      <w:r>
        <w:rPr>
          <w:szCs w:val="22"/>
        </w:rPr>
        <w:tab/>
      </w:r>
      <w:r w:rsidRPr="00520D26">
        <w:rPr>
          <w:szCs w:val="22"/>
        </w:rPr>
        <w:t xml:space="preserve"> (</w:t>
      </w:r>
      <w:r>
        <w:rPr>
          <w:szCs w:val="22"/>
        </w:rPr>
        <w:t>svb</w:t>
      </w:r>
      <w:r w:rsidRPr="00520D26">
        <w:rPr>
          <w:szCs w:val="22"/>
        </w:rPr>
        <w:t>_acti</w:t>
      </w:r>
      <w:r>
        <w:rPr>
          <w:szCs w:val="22"/>
        </w:rPr>
        <w:t>vation_timestamp &gt;= '2012</w:t>
      </w:r>
      <w:r w:rsidR="00D92DD4">
        <w:rPr>
          <w:szCs w:val="22"/>
        </w:rPr>
        <w:t>-09-28T</w:t>
      </w:r>
      <w:r w:rsidRPr="00520D26">
        <w:rPr>
          <w:szCs w:val="22"/>
        </w:rPr>
        <w:t>15:00:00</w:t>
      </w:r>
      <w:r w:rsidR="00D92DD4">
        <w:rPr>
          <w:szCs w:val="22"/>
        </w:rPr>
        <w:t>Z</w:t>
      </w:r>
      <w:r w:rsidRPr="00520D26">
        <w:rPr>
          <w:szCs w:val="22"/>
        </w:rPr>
        <w:t xml:space="preserve">' AND </w:t>
      </w:r>
    </w:p>
    <w:p w:rsidR="00C12C99" w:rsidRPr="00520D26" w:rsidRDefault="00C12C99" w:rsidP="00C12C99">
      <w:pPr>
        <w:pStyle w:val="BodyLevel2"/>
        <w:ind w:left="576"/>
        <w:rPr>
          <w:szCs w:val="22"/>
        </w:rPr>
      </w:pPr>
      <w:r>
        <w:rPr>
          <w:szCs w:val="22"/>
        </w:rPr>
        <w:tab/>
      </w:r>
      <w:r>
        <w:rPr>
          <w:szCs w:val="22"/>
        </w:rPr>
        <w:tab/>
        <w:t xml:space="preserve">  </w:t>
      </w:r>
      <w:r w:rsidRPr="00520D26">
        <w:rPr>
          <w:szCs w:val="22"/>
        </w:rPr>
        <w:t>s</w:t>
      </w:r>
      <w:r>
        <w:rPr>
          <w:szCs w:val="22"/>
        </w:rPr>
        <w:t>vb</w:t>
      </w:r>
      <w:r w:rsidRPr="00520D26">
        <w:rPr>
          <w:szCs w:val="22"/>
        </w:rPr>
        <w:t>_activation_times</w:t>
      </w:r>
      <w:r>
        <w:rPr>
          <w:szCs w:val="22"/>
        </w:rPr>
        <w:t>tamp &lt;= '2012</w:t>
      </w:r>
      <w:r w:rsidR="00D92DD4">
        <w:rPr>
          <w:szCs w:val="22"/>
        </w:rPr>
        <w:t>-09-28T</w:t>
      </w:r>
      <w:r>
        <w:rPr>
          <w:szCs w:val="22"/>
        </w:rPr>
        <w:t>19:00:00</w:t>
      </w:r>
      <w:r w:rsidR="00D92DD4">
        <w:rPr>
          <w:szCs w:val="22"/>
        </w:rPr>
        <w:t>Z</w:t>
      </w:r>
      <w:r>
        <w:rPr>
          <w:szCs w:val="22"/>
        </w:rPr>
        <w:t>'))</w:t>
      </w:r>
    </w:p>
    <w:p w:rsidR="00C12C99" w:rsidRDefault="00C12C99" w:rsidP="00C12C99">
      <w:pPr>
        <w:pStyle w:val="BodyLevel2"/>
        <w:ind w:left="576"/>
        <w:rPr>
          <w:szCs w:val="22"/>
        </w:rPr>
      </w:pPr>
    </w:p>
    <w:p w:rsidR="00B03861" w:rsidRDefault="00B03861" w:rsidP="00B03861">
      <w:pPr>
        <w:pStyle w:val="Heading3"/>
      </w:pPr>
      <w:bookmarkStart w:id="289" w:name="_Ref338951663"/>
      <w:bookmarkStart w:id="290" w:name="_Toc380067382"/>
      <w:r>
        <w:rPr>
          <w:color w:val="000000"/>
          <w:szCs w:val="24"/>
          <w:highlight w:val="white"/>
        </w:rPr>
        <w:t>SpidQueryRequest</w:t>
      </w:r>
      <w:bookmarkEnd w:id="289"/>
      <w:bookmarkEnd w:id="290"/>
    </w:p>
    <w:p w:rsidR="00B03861" w:rsidRPr="00520D26" w:rsidRDefault="00B03861" w:rsidP="00B03861">
      <w:pPr>
        <w:pStyle w:val="BodyLevel2"/>
        <w:ind w:left="720"/>
        <w:rPr>
          <w:szCs w:val="22"/>
        </w:rPr>
      </w:pPr>
      <w:r>
        <w:rPr>
          <w:szCs w:val="22"/>
        </w:rPr>
        <w:t xml:space="preserve">For the </w:t>
      </w:r>
      <w:r>
        <w:rPr>
          <w:color w:val="000000"/>
          <w:sz w:val="24"/>
          <w:szCs w:val="24"/>
          <w:highlight w:val="white"/>
        </w:rPr>
        <w:t>SpidQueryRequest</w:t>
      </w:r>
      <w:r>
        <w:rPr>
          <w:color w:val="000000"/>
          <w:sz w:val="24"/>
          <w:szCs w:val="24"/>
        </w:rPr>
        <w:t xml:space="preserve"> </w:t>
      </w:r>
      <w:r w:rsidRPr="00520D26">
        <w:rPr>
          <w:szCs w:val="22"/>
        </w:rPr>
        <w:t>op</w:t>
      </w:r>
      <w:r>
        <w:rPr>
          <w:szCs w:val="22"/>
        </w:rPr>
        <w:t xml:space="preserve">eration from the SOA or the LSMS, the NPAC must support the following query expressions for </w:t>
      </w:r>
      <w:r w:rsidR="00C12C99">
        <w:rPr>
          <w:szCs w:val="22"/>
        </w:rPr>
        <w:t>NPAC Customer</w:t>
      </w:r>
      <w:r>
        <w:rPr>
          <w:szCs w:val="22"/>
        </w:rPr>
        <w:t xml:space="preserve"> objects:</w:t>
      </w:r>
      <w:r w:rsidRPr="00520D26">
        <w:rPr>
          <w:szCs w:val="22"/>
        </w:rPr>
        <w:t xml:space="preserve"> </w:t>
      </w:r>
    </w:p>
    <w:p w:rsidR="00B03861" w:rsidRDefault="00B03861" w:rsidP="00B03861">
      <w:pPr>
        <w:pStyle w:val="BodyLevel2"/>
        <w:ind w:left="576"/>
        <w:rPr>
          <w:szCs w:val="22"/>
        </w:rPr>
      </w:pPr>
    </w:p>
    <w:tbl>
      <w:tblPr>
        <w:tblW w:w="8790" w:type="dxa"/>
        <w:tblInd w:w="720" w:type="dxa"/>
        <w:tblLayout w:type="fixed"/>
        <w:tblCellMar>
          <w:left w:w="60" w:type="dxa"/>
          <w:right w:w="60" w:type="dxa"/>
        </w:tblCellMar>
        <w:tblLook w:val="0000"/>
      </w:tblPr>
      <w:tblGrid>
        <w:gridCol w:w="2490"/>
        <w:gridCol w:w="1800"/>
        <w:gridCol w:w="1170"/>
        <w:gridCol w:w="3330"/>
      </w:tblGrid>
      <w:tr w:rsidR="00B03861" w:rsidRPr="00A13A9F" w:rsidTr="0002448E">
        <w:trPr>
          <w:cantSplit/>
          <w:tblHeader/>
        </w:trPr>
        <w:tc>
          <w:tcPr>
            <w:tcW w:w="2490" w:type="dxa"/>
            <w:tcBorders>
              <w:top w:val="nil"/>
              <w:left w:val="nil"/>
              <w:bottom w:val="single" w:sz="6" w:space="0" w:color="auto"/>
              <w:right w:val="nil"/>
            </w:tcBorders>
          </w:tcPr>
          <w:p w:rsidR="00B03861" w:rsidRPr="00A13A9F" w:rsidRDefault="00B03861"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B03861" w:rsidRPr="00A13A9F" w:rsidRDefault="00B03861"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B03861" w:rsidRDefault="00B03861"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B03861" w:rsidRDefault="00B03861" w:rsidP="00AF61B3">
            <w:pPr>
              <w:keepNext/>
              <w:rPr>
                <w:b/>
                <w:bCs/>
                <w:szCs w:val="22"/>
                <w:highlight w:val="white"/>
              </w:rPr>
            </w:pPr>
            <w:r>
              <w:rPr>
                <w:b/>
                <w:bCs/>
                <w:szCs w:val="22"/>
                <w:highlight w:val="white"/>
              </w:rPr>
              <w:t>Parameters</w:t>
            </w:r>
          </w:p>
        </w:tc>
      </w:tr>
      <w:tr w:rsidR="00B03861" w:rsidRPr="00A13A9F" w:rsidTr="0002448E">
        <w:trPr>
          <w:cantSplit/>
        </w:trPr>
        <w:tc>
          <w:tcPr>
            <w:tcW w:w="2490" w:type="dxa"/>
            <w:tcBorders>
              <w:top w:val="nil"/>
              <w:left w:val="nil"/>
              <w:bottom w:val="single" w:sz="6" w:space="0" w:color="auto"/>
              <w:right w:val="nil"/>
            </w:tcBorders>
          </w:tcPr>
          <w:p w:rsidR="00B03861" w:rsidRPr="00A13A9F" w:rsidRDefault="00C12C99" w:rsidP="00AF61B3">
            <w:pPr>
              <w:keepNext/>
              <w:rPr>
                <w:szCs w:val="22"/>
                <w:highlight w:val="white"/>
              </w:rPr>
            </w:pPr>
            <w:r>
              <w:rPr>
                <w:color w:val="000000"/>
                <w:sz w:val="24"/>
                <w:szCs w:val="24"/>
                <w:highlight w:val="white"/>
              </w:rPr>
              <w:t>Spid</w:t>
            </w:r>
            <w:r w:rsidR="00B03861">
              <w:rPr>
                <w:color w:val="000000"/>
                <w:sz w:val="24"/>
                <w:szCs w:val="24"/>
                <w:highlight w:val="white"/>
              </w:rPr>
              <w:t>QueryRequest</w:t>
            </w:r>
          </w:p>
        </w:tc>
        <w:tc>
          <w:tcPr>
            <w:tcW w:w="1800" w:type="dxa"/>
            <w:tcBorders>
              <w:top w:val="nil"/>
              <w:left w:val="nil"/>
              <w:bottom w:val="single" w:sz="6" w:space="0" w:color="auto"/>
              <w:right w:val="nil"/>
            </w:tcBorders>
          </w:tcPr>
          <w:p w:rsidR="00B03861" w:rsidRDefault="00B03861" w:rsidP="00AF61B3">
            <w:pPr>
              <w:keepNext/>
              <w:rPr>
                <w:szCs w:val="22"/>
                <w:highlight w:val="white"/>
              </w:rPr>
            </w:pPr>
            <w:r>
              <w:rPr>
                <w:szCs w:val="22"/>
                <w:highlight w:val="white"/>
              </w:rPr>
              <w:t>SOA to NPAC</w:t>
            </w:r>
          </w:p>
          <w:p w:rsidR="00B03861" w:rsidRPr="00A13A9F" w:rsidRDefault="00B03861"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B03861" w:rsidRDefault="00B03861" w:rsidP="00AF61B3">
            <w:pPr>
              <w:keepNext/>
              <w:rPr>
                <w:szCs w:val="22"/>
                <w:highlight w:val="white"/>
              </w:rPr>
            </w:pPr>
            <w:r>
              <w:rPr>
                <w:szCs w:val="22"/>
                <w:highlight w:val="white"/>
              </w:rPr>
              <w:t xml:space="preserve">&lt;= </w:t>
            </w:r>
          </w:p>
          <w:p w:rsidR="00B03861" w:rsidRDefault="00B03861" w:rsidP="00AF61B3">
            <w:pPr>
              <w:keepNext/>
              <w:rPr>
                <w:szCs w:val="22"/>
                <w:highlight w:val="white"/>
              </w:rPr>
            </w:pPr>
            <w:r>
              <w:rPr>
                <w:szCs w:val="22"/>
                <w:highlight w:val="white"/>
              </w:rPr>
              <w:t>&lt;</w:t>
            </w:r>
          </w:p>
          <w:p w:rsidR="00B03861" w:rsidRDefault="00B03861" w:rsidP="00AF61B3">
            <w:pPr>
              <w:keepNext/>
              <w:rPr>
                <w:szCs w:val="22"/>
                <w:highlight w:val="white"/>
              </w:rPr>
            </w:pPr>
            <w:r>
              <w:rPr>
                <w:szCs w:val="22"/>
                <w:highlight w:val="white"/>
              </w:rPr>
              <w:t>&gt;=</w:t>
            </w:r>
          </w:p>
          <w:p w:rsidR="00B03861" w:rsidRDefault="00B03861" w:rsidP="00AF61B3">
            <w:pPr>
              <w:keepNext/>
              <w:rPr>
                <w:szCs w:val="22"/>
                <w:highlight w:val="white"/>
              </w:rPr>
            </w:pPr>
            <w:r>
              <w:rPr>
                <w:szCs w:val="22"/>
                <w:highlight w:val="white"/>
              </w:rPr>
              <w:t>&gt;</w:t>
            </w:r>
          </w:p>
          <w:p w:rsidR="00B03861" w:rsidRDefault="00B03861" w:rsidP="00AF61B3">
            <w:pPr>
              <w:keepNext/>
              <w:rPr>
                <w:szCs w:val="22"/>
                <w:highlight w:val="white"/>
              </w:rPr>
            </w:pPr>
            <w:r>
              <w:rPr>
                <w:szCs w:val="22"/>
                <w:highlight w:val="white"/>
              </w:rPr>
              <w:t>=</w:t>
            </w:r>
          </w:p>
          <w:p w:rsidR="00B03861" w:rsidRDefault="00B03861" w:rsidP="00AF61B3">
            <w:pPr>
              <w:keepNext/>
              <w:rPr>
                <w:szCs w:val="22"/>
                <w:highlight w:val="white"/>
              </w:rPr>
            </w:pPr>
            <w:r>
              <w:rPr>
                <w:szCs w:val="22"/>
                <w:highlight w:val="white"/>
              </w:rPr>
              <w:t>!=</w:t>
            </w:r>
          </w:p>
          <w:p w:rsidR="00B03861" w:rsidRDefault="00B03861" w:rsidP="00AF61B3">
            <w:pPr>
              <w:keepNext/>
              <w:rPr>
                <w:szCs w:val="22"/>
                <w:highlight w:val="white"/>
              </w:rPr>
            </w:pPr>
            <w:r>
              <w:rPr>
                <w:szCs w:val="22"/>
                <w:highlight w:val="white"/>
              </w:rPr>
              <w:t>AND</w:t>
            </w:r>
          </w:p>
          <w:p w:rsidR="00B03861" w:rsidRDefault="00B03861" w:rsidP="00AF61B3">
            <w:pPr>
              <w:keepNext/>
              <w:rPr>
                <w:szCs w:val="22"/>
                <w:highlight w:val="white"/>
              </w:rPr>
            </w:pPr>
            <w:r>
              <w:rPr>
                <w:szCs w:val="22"/>
                <w:highlight w:val="white"/>
              </w:rPr>
              <w:t>OR</w:t>
            </w:r>
          </w:p>
          <w:p w:rsidR="00B03861" w:rsidRDefault="00B03861"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B03861" w:rsidRPr="00C12C99" w:rsidRDefault="00B03861" w:rsidP="00AF61B3">
            <w:pPr>
              <w:keepNext/>
              <w:rPr>
                <w:color w:val="000000"/>
                <w:sz w:val="24"/>
                <w:szCs w:val="24"/>
                <w:highlight w:val="white"/>
              </w:rPr>
            </w:pPr>
            <w:r>
              <w:rPr>
                <w:color w:val="000000"/>
                <w:sz w:val="24"/>
                <w:szCs w:val="24"/>
                <w:highlight w:val="white"/>
              </w:rPr>
              <w:t>sp_id</w:t>
            </w:r>
          </w:p>
        </w:tc>
      </w:tr>
    </w:tbl>
    <w:p w:rsidR="00B03861" w:rsidRDefault="00B03861" w:rsidP="00B03861">
      <w:pPr>
        <w:pStyle w:val="BodyLevel2"/>
        <w:ind w:left="576"/>
        <w:rPr>
          <w:szCs w:val="22"/>
        </w:rPr>
      </w:pPr>
    </w:p>
    <w:p w:rsidR="00B03861" w:rsidRDefault="00B03861" w:rsidP="00B03861">
      <w:pPr>
        <w:pStyle w:val="BodyLevel2"/>
        <w:ind w:left="720"/>
        <w:rPr>
          <w:szCs w:val="22"/>
        </w:rPr>
      </w:pPr>
      <w:r>
        <w:rPr>
          <w:szCs w:val="22"/>
        </w:rPr>
        <w:t>Example:</w:t>
      </w:r>
    </w:p>
    <w:p w:rsidR="00B03861" w:rsidRPr="00520D26" w:rsidRDefault="00B03861" w:rsidP="00B03861">
      <w:pPr>
        <w:pStyle w:val="BodyLevel2"/>
        <w:ind w:left="576"/>
        <w:rPr>
          <w:szCs w:val="22"/>
        </w:rPr>
      </w:pPr>
      <w:r w:rsidRPr="00520D26">
        <w:rPr>
          <w:szCs w:val="22"/>
        </w:rPr>
        <w:tab/>
      </w:r>
      <w:r>
        <w:rPr>
          <w:szCs w:val="22"/>
        </w:rPr>
        <w:t>(</w:t>
      </w:r>
      <w:r w:rsidR="00C12C99">
        <w:rPr>
          <w:szCs w:val="22"/>
        </w:rPr>
        <w:t>sp_id</w:t>
      </w:r>
      <w:r>
        <w:rPr>
          <w:szCs w:val="22"/>
        </w:rPr>
        <w:t>='</w:t>
      </w:r>
      <w:r w:rsidR="00C12C99">
        <w:rPr>
          <w:szCs w:val="22"/>
        </w:rPr>
        <w:t>1111</w:t>
      </w:r>
      <w:r>
        <w:rPr>
          <w:szCs w:val="22"/>
        </w:rPr>
        <w:t xml:space="preserve">' </w:t>
      </w:r>
      <w:r w:rsidR="003A37BF">
        <w:rPr>
          <w:szCs w:val="22"/>
        </w:rPr>
        <w:t>OR</w:t>
      </w:r>
      <w:r>
        <w:rPr>
          <w:szCs w:val="22"/>
        </w:rPr>
        <w:t xml:space="preserve"> </w:t>
      </w:r>
      <w:r w:rsidR="00C12C99">
        <w:rPr>
          <w:szCs w:val="22"/>
        </w:rPr>
        <w:t>sp_id</w:t>
      </w:r>
      <w:r w:rsidRPr="00520D26">
        <w:rPr>
          <w:szCs w:val="22"/>
        </w:rPr>
        <w:t>='</w:t>
      </w:r>
      <w:r w:rsidR="00C12C99">
        <w:rPr>
          <w:szCs w:val="22"/>
        </w:rPr>
        <w:t>5555</w:t>
      </w:r>
      <w:r w:rsidRPr="00520D26">
        <w:rPr>
          <w:szCs w:val="22"/>
        </w:rPr>
        <w:t>')</w:t>
      </w:r>
    </w:p>
    <w:p w:rsidR="00B03861" w:rsidRPr="00520D26" w:rsidRDefault="00B03861" w:rsidP="00B03861">
      <w:pPr>
        <w:pStyle w:val="BodyLevel2"/>
        <w:ind w:left="0"/>
        <w:rPr>
          <w:szCs w:val="22"/>
        </w:rPr>
      </w:pPr>
    </w:p>
    <w:p w:rsidR="008A421C" w:rsidRDefault="008A421C" w:rsidP="008A421C">
      <w:pPr>
        <w:pStyle w:val="Heading3"/>
      </w:pPr>
      <w:bookmarkStart w:id="291" w:name="_Ref338855327"/>
      <w:bookmarkStart w:id="292" w:name="_Toc338686191"/>
      <w:bookmarkStart w:id="293" w:name="_Toc380067383"/>
      <w:r>
        <w:rPr>
          <w:color w:val="000000"/>
          <w:szCs w:val="24"/>
          <w:highlight w:val="white"/>
        </w:rPr>
        <w:t>SvQueryRequest</w:t>
      </w:r>
      <w:bookmarkEnd w:id="291"/>
      <w:bookmarkEnd w:id="292"/>
      <w:bookmarkEnd w:id="293"/>
    </w:p>
    <w:p w:rsidR="008A421C" w:rsidRPr="00520D26" w:rsidRDefault="008A421C" w:rsidP="008A421C">
      <w:pPr>
        <w:pStyle w:val="BodyLevel2"/>
        <w:ind w:left="720"/>
        <w:rPr>
          <w:szCs w:val="22"/>
        </w:rPr>
      </w:pPr>
      <w:r>
        <w:rPr>
          <w:szCs w:val="22"/>
        </w:rPr>
        <w:t xml:space="preserve">For the </w:t>
      </w:r>
      <w:r>
        <w:rPr>
          <w:color w:val="000000"/>
          <w:sz w:val="24"/>
          <w:szCs w:val="24"/>
          <w:highlight w:val="white"/>
        </w:rPr>
        <w:t>SvQueryRequest</w:t>
      </w:r>
      <w:r>
        <w:rPr>
          <w:color w:val="000000"/>
          <w:sz w:val="24"/>
          <w:szCs w:val="24"/>
        </w:rPr>
        <w:t xml:space="preserve"> </w:t>
      </w:r>
      <w:r w:rsidRPr="00520D26">
        <w:rPr>
          <w:szCs w:val="22"/>
        </w:rPr>
        <w:t>op</w:t>
      </w:r>
      <w:r>
        <w:rPr>
          <w:szCs w:val="22"/>
        </w:rPr>
        <w:t>eration from the SOA or the LSMS, the NPAC must support the following query expressions for SV objects:</w:t>
      </w:r>
      <w:r w:rsidRPr="00520D26">
        <w:rPr>
          <w:szCs w:val="22"/>
        </w:rPr>
        <w:t xml:space="preserve"> </w:t>
      </w:r>
    </w:p>
    <w:p w:rsidR="008A421C" w:rsidRDefault="008A421C" w:rsidP="008A421C">
      <w:pPr>
        <w:pStyle w:val="BodyLevel2"/>
        <w:ind w:left="576"/>
        <w:rPr>
          <w:szCs w:val="22"/>
        </w:rPr>
      </w:pPr>
    </w:p>
    <w:tbl>
      <w:tblPr>
        <w:tblW w:w="8790" w:type="dxa"/>
        <w:tblInd w:w="720" w:type="dxa"/>
        <w:tblLayout w:type="fixed"/>
        <w:tblCellMar>
          <w:left w:w="60" w:type="dxa"/>
          <w:right w:w="60" w:type="dxa"/>
        </w:tblCellMar>
        <w:tblLook w:val="0000"/>
      </w:tblPr>
      <w:tblGrid>
        <w:gridCol w:w="2400"/>
        <w:gridCol w:w="1620"/>
        <w:gridCol w:w="1170"/>
        <w:gridCol w:w="3600"/>
      </w:tblGrid>
      <w:tr w:rsidR="008A421C" w:rsidRPr="00A13A9F" w:rsidTr="008A421C">
        <w:trPr>
          <w:cantSplit/>
          <w:tblHeader/>
        </w:trPr>
        <w:tc>
          <w:tcPr>
            <w:tcW w:w="2400" w:type="dxa"/>
            <w:tcBorders>
              <w:top w:val="nil"/>
              <w:left w:val="nil"/>
              <w:bottom w:val="single" w:sz="6" w:space="0" w:color="auto"/>
              <w:right w:val="nil"/>
            </w:tcBorders>
          </w:tcPr>
          <w:p w:rsidR="008A421C" w:rsidRPr="00A13A9F" w:rsidRDefault="008A421C" w:rsidP="00AF61B3">
            <w:pPr>
              <w:keepNext/>
              <w:rPr>
                <w:b/>
                <w:bCs/>
                <w:szCs w:val="22"/>
                <w:highlight w:val="white"/>
                <w:lang w:val="en-AU"/>
              </w:rPr>
            </w:pPr>
            <w:r>
              <w:rPr>
                <w:b/>
                <w:bCs/>
                <w:szCs w:val="22"/>
                <w:highlight w:val="white"/>
              </w:rPr>
              <w:lastRenderedPageBreak/>
              <w:t>Operation</w:t>
            </w:r>
          </w:p>
        </w:tc>
        <w:tc>
          <w:tcPr>
            <w:tcW w:w="1620" w:type="dxa"/>
            <w:tcBorders>
              <w:top w:val="nil"/>
              <w:left w:val="nil"/>
              <w:bottom w:val="single" w:sz="6" w:space="0" w:color="auto"/>
              <w:right w:val="nil"/>
            </w:tcBorders>
          </w:tcPr>
          <w:p w:rsidR="008A421C" w:rsidRPr="00A13A9F" w:rsidRDefault="008A421C"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8A421C" w:rsidRDefault="008A421C" w:rsidP="00AF61B3">
            <w:pPr>
              <w:keepNext/>
              <w:rPr>
                <w:b/>
                <w:bCs/>
                <w:szCs w:val="22"/>
                <w:highlight w:val="white"/>
              </w:rPr>
            </w:pPr>
            <w:r>
              <w:rPr>
                <w:b/>
                <w:bCs/>
                <w:szCs w:val="22"/>
                <w:highlight w:val="white"/>
              </w:rPr>
              <w:t>Operands</w:t>
            </w:r>
          </w:p>
        </w:tc>
        <w:tc>
          <w:tcPr>
            <w:tcW w:w="3600" w:type="dxa"/>
            <w:tcBorders>
              <w:top w:val="nil"/>
              <w:left w:val="nil"/>
              <w:bottom w:val="single" w:sz="6" w:space="0" w:color="auto"/>
              <w:right w:val="nil"/>
            </w:tcBorders>
          </w:tcPr>
          <w:p w:rsidR="008A421C" w:rsidRDefault="008A421C" w:rsidP="00AF61B3">
            <w:pPr>
              <w:keepNext/>
              <w:rPr>
                <w:b/>
                <w:bCs/>
                <w:szCs w:val="22"/>
                <w:highlight w:val="white"/>
              </w:rPr>
            </w:pPr>
            <w:r>
              <w:rPr>
                <w:b/>
                <w:bCs/>
                <w:szCs w:val="22"/>
                <w:highlight w:val="white"/>
              </w:rPr>
              <w:t>Parameters</w:t>
            </w:r>
          </w:p>
        </w:tc>
      </w:tr>
      <w:tr w:rsidR="008A421C" w:rsidRPr="00A13A9F" w:rsidTr="008A421C">
        <w:trPr>
          <w:cantSplit/>
        </w:trPr>
        <w:tc>
          <w:tcPr>
            <w:tcW w:w="2400" w:type="dxa"/>
            <w:tcBorders>
              <w:top w:val="nil"/>
              <w:left w:val="nil"/>
              <w:bottom w:val="single" w:sz="6" w:space="0" w:color="auto"/>
              <w:right w:val="nil"/>
            </w:tcBorders>
          </w:tcPr>
          <w:p w:rsidR="008A421C" w:rsidRPr="00A13A9F" w:rsidRDefault="008A421C" w:rsidP="00AF61B3">
            <w:pPr>
              <w:keepNext/>
              <w:rPr>
                <w:szCs w:val="22"/>
                <w:highlight w:val="white"/>
              </w:rPr>
            </w:pPr>
            <w:r>
              <w:rPr>
                <w:color w:val="000000"/>
                <w:sz w:val="24"/>
                <w:szCs w:val="24"/>
                <w:highlight w:val="white"/>
              </w:rPr>
              <w:t>SvQueryRequest</w:t>
            </w:r>
          </w:p>
        </w:tc>
        <w:tc>
          <w:tcPr>
            <w:tcW w:w="1620" w:type="dxa"/>
            <w:tcBorders>
              <w:top w:val="nil"/>
              <w:left w:val="nil"/>
              <w:bottom w:val="single" w:sz="6" w:space="0" w:color="auto"/>
              <w:right w:val="nil"/>
            </w:tcBorders>
          </w:tcPr>
          <w:p w:rsidR="008A421C" w:rsidRDefault="008A421C" w:rsidP="00AF61B3">
            <w:pPr>
              <w:keepNext/>
              <w:rPr>
                <w:szCs w:val="22"/>
                <w:highlight w:val="white"/>
              </w:rPr>
            </w:pPr>
            <w:r>
              <w:rPr>
                <w:szCs w:val="22"/>
                <w:highlight w:val="white"/>
              </w:rPr>
              <w:t>SOA to NPAC</w:t>
            </w:r>
          </w:p>
          <w:p w:rsidR="008A421C" w:rsidRPr="00A13A9F" w:rsidRDefault="008A421C"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8A421C" w:rsidRDefault="008A421C" w:rsidP="00AF61B3">
            <w:pPr>
              <w:keepNext/>
              <w:rPr>
                <w:szCs w:val="22"/>
                <w:highlight w:val="white"/>
              </w:rPr>
            </w:pPr>
            <w:r>
              <w:rPr>
                <w:szCs w:val="22"/>
                <w:highlight w:val="white"/>
              </w:rPr>
              <w:t xml:space="preserve">&lt;= </w:t>
            </w:r>
          </w:p>
          <w:p w:rsidR="008A421C" w:rsidRDefault="008A421C" w:rsidP="00AF61B3">
            <w:pPr>
              <w:keepNext/>
              <w:rPr>
                <w:szCs w:val="22"/>
                <w:highlight w:val="white"/>
              </w:rPr>
            </w:pPr>
            <w:r>
              <w:rPr>
                <w:szCs w:val="22"/>
                <w:highlight w:val="white"/>
              </w:rPr>
              <w:t>&lt;</w:t>
            </w:r>
          </w:p>
          <w:p w:rsidR="008A421C" w:rsidRDefault="008A421C" w:rsidP="00AF61B3">
            <w:pPr>
              <w:keepNext/>
              <w:rPr>
                <w:szCs w:val="22"/>
                <w:highlight w:val="white"/>
              </w:rPr>
            </w:pPr>
            <w:r>
              <w:rPr>
                <w:szCs w:val="22"/>
                <w:highlight w:val="white"/>
              </w:rPr>
              <w:t>&gt;=</w:t>
            </w:r>
          </w:p>
          <w:p w:rsidR="008A421C" w:rsidRDefault="008A421C" w:rsidP="00AF61B3">
            <w:pPr>
              <w:keepNext/>
              <w:rPr>
                <w:szCs w:val="22"/>
                <w:highlight w:val="white"/>
              </w:rPr>
            </w:pPr>
            <w:r>
              <w:rPr>
                <w:szCs w:val="22"/>
                <w:highlight w:val="white"/>
              </w:rPr>
              <w:t>&gt;</w:t>
            </w:r>
          </w:p>
          <w:p w:rsidR="008A421C" w:rsidRDefault="008A421C" w:rsidP="00AF61B3">
            <w:pPr>
              <w:keepNext/>
              <w:rPr>
                <w:szCs w:val="22"/>
                <w:highlight w:val="white"/>
              </w:rPr>
            </w:pPr>
            <w:r>
              <w:rPr>
                <w:szCs w:val="22"/>
                <w:highlight w:val="white"/>
              </w:rPr>
              <w:t>=</w:t>
            </w:r>
          </w:p>
          <w:p w:rsidR="008A421C" w:rsidRDefault="008A421C" w:rsidP="00AF61B3">
            <w:pPr>
              <w:keepNext/>
              <w:rPr>
                <w:szCs w:val="22"/>
                <w:highlight w:val="white"/>
              </w:rPr>
            </w:pPr>
            <w:r>
              <w:rPr>
                <w:szCs w:val="22"/>
                <w:highlight w:val="white"/>
              </w:rPr>
              <w:t>!=</w:t>
            </w:r>
          </w:p>
          <w:p w:rsidR="008A421C" w:rsidRDefault="008A421C" w:rsidP="00AF61B3">
            <w:pPr>
              <w:keepNext/>
              <w:rPr>
                <w:szCs w:val="22"/>
                <w:highlight w:val="white"/>
              </w:rPr>
            </w:pPr>
            <w:r>
              <w:rPr>
                <w:szCs w:val="22"/>
                <w:highlight w:val="white"/>
              </w:rPr>
              <w:t>AND</w:t>
            </w:r>
          </w:p>
          <w:p w:rsidR="008A421C" w:rsidRDefault="008A421C" w:rsidP="00AF61B3">
            <w:pPr>
              <w:keepNext/>
              <w:rPr>
                <w:szCs w:val="22"/>
                <w:highlight w:val="white"/>
              </w:rPr>
            </w:pPr>
            <w:r>
              <w:rPr>
                <w:szCs w:val="22"/>
                <w:highlight w:val="white"/>
              </w:rPr>
              <w:t>OR</w:t>
            </w:r>
          </w:p>
          <w:p w:rsidR="008A421C" w:rsidRDefault="008A421C" w:rsidP="00AF61B3">
            <w:pPr>
              <w:keepNext/>
              <w:rPr>
                <w:szCs w:val="22"/>
                <w:highlight w:val="white"/>
              </w:rPr>
            </w:pPr>
            <w:r>
              <w:rPr>
                <w:szCs w:val="22"/>
                <w:highlight w:val="white"/>
              </w:rPr>
              <w:t>NOT</w:t>
            </w:r>
          </w:p>
        </w:tc>
        <w:tc>
          <w:tcPr>
            <w:tcW w:w="3600" w:type="dxa"/>
            <w:tcBorders>
              <w:top w:val="nil"/>
              <w:left w:val="nil"/>
              <w:bottom w:val="single" w:sz="6" w:space="0" w:color="auto"/>
              <w:right w:val="nil"/>
            </w:tcBorders>
          </w:tcPr>
          <w:p w:rsidR="008A421C" w:rsidRDefault="008A421C" w:rsidP="00AF61B3">
            <w:pPr>
              <w:keepNext/>
              <w:rPr>
                <w:color w:val="000000"/>
                <w:sz w:val="24"/>
                <w:szCs w:val="24"/>
                <w:highlight w:val="white"/>
              </w:rPr>
            </w:pPr>
            <w:r>
              <w:rPr>
                <w:color w:val="000000"/>
                <w:sz w:val="24"/>
                <w:szCs w:val="24"/>
                <w:highlight w:val="white"/>
              </w:rPr>
              <w:t>sp_id</w:t>
            </w:r>
            <w:r w:rsidR="00E41C8B">
              <w:rPr>
                <w:color w:val="000000"/>
                <w:sz w:val="24"/>
                <w:szCs w:val="24"/>
                <w:highlight w:val="white"/>
              </w:rPr>
              <w:t xml:space="preserve"> </w:t>
            </w:r>
            <w:r w:rsidR="00F94A83" w:rsidRPr="00F94A83">
              <w:rPr>
                <w:color w:val="000000"/>
                <w:sz w:val="24"/>
                <w:szCs w:val="24"/>
                <w:highlight w:val="white"/>
                <w:vertAlign w:val="superscript"/>
              </w:rPr>
              <w:t>2</w:t>
            </w:r>
          </w:p>
          <w:p w:rsidR="008A421C" w:rsidRDefault="008A421C" w:rsidP="00AF61B3">
            <w:pPr>
              <w:keepNext/>
              <w:rPr>
                <w:color w:val="000000"/>
                <w:sz w:val="24"/>
                <w:szCs w:val="24"/>
                <w:highlight w:val="white"/>
              </w:rPr>
            </w:pPr>
            <w:r>
              <w:rPr>
                <w:color w:val="000000"/>
                <w:sz w:val="24"/>
                <w:szCs w:val="24"/>
                <w:highlight w:val="white"/>
              </w:rPr>
              <w:t>sv_tn</w:t>
            </w:r>
            <w:r w:rsidR="00CF1E70">
              <w:rPr>
                <w:color w:val="000000"/>
                <w:sz w:val="24"/>
                <w:szCs w:val="24"/>
                <w:highlight w:val="white"/>
              </w:rPr>
              <w:t xml:space="preserve"> </w:t>
            </w:r>
            <w:r w:rsidR="00F94A83" w:rsidRPr="00F94A83">
              <w:rPr>
                <w:color w:val="000000"/>
                <w:sz w:val="24"/>
                <w:szCs w:val="24"/>
                <w:highlight w:val="white"/>
                <w:vertAlign w:val="superscript"/>
              </w:rPr>
              <w:t>3</w:t>
            </w:r>
          </w:p>
          <w:p w:rsidR="008A421C" w:rsidRDefault="008A421C" w:rsidP="00AF61B3">
            <w:pPr>
              <w:keepNext/>
              <w:rPr>
                <w:color w:val="000000"/>
                <w:sz w:val="24"/>
                <w:szCs w:val="24"/>
                <w:highlight w:val="white"/>
              </w:rPr>
            </w:pPr>
            <w:r>
              <w:rPr>
                <w:color w:val="000000"/>
                <w:sz w:val="24"/>
                <w:szCs w:val="24"/>
                <w:highlight w:val="white"/>
              </w:rPr>
              <w:t>sv_id</w:t>
            </w:r>
          </w:p>
          <w:p w:rsidR="008A421C" w:rsidRDefault="008A421C" w:rsidP="00AF61B3">
            <w:pPr>
              <w:keepNext/>
              <w:rPr>
                <w:color w:val="000000"/>
                <w:sz w:val="24"/>
                <w:szCs w:val="24"/>
                <w:highlight w:val="white"/>
              </w:rPr>
            </w:pPr>
            <w:r>
              <w:rPr>
                <w:color w:val="000000"/>
                <w:sz w:val="24"/>
                <w:szCs w:val="24"/>
                <w:highlight w:val="white"/>
              </w:rPr>
              <w:t xml:space="preserve">sv_status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 xml:space="preserve">sv_lnp_type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 xml:space="preserve">sv_porting_to_original_sp_switch </w:t>
            </w:r>
            <w:r w:rsidR="00F94A83" w:rsidRPr="00F94A83">
              <w:rPr>
                <w:color w:val="000000"/>
                <w:sz w:val="24"/>
                <w:szCs w:val="24"/>
                <w:highlight w:val="white"/>
                <w:vertAlign w:val="superscript"/>
              </w:rPr>
              <w:t>1</w:t>
            </w:r>
          </w:p>
          <w:p w:rsidR="002E3CD8" w:rsidRDefault="002E3CD8" w:rsidP="00AF61B3">
            <w:pPr>
              <w:keepNext/>
              <w:rPr>
                <w:color w:val="000000"/>
                <w:sz w:val="24"/>
                <w:szCs w:val="24"/>
                <w:highlight w:val="white"/>
              </w:rPr>
            </w:pPr>
            <w:r>
              <w:rPr>
                <w:color w:val="000000"/>
                <w:sz w:val="24"/>
                <w:szCs w:val="24"/>
                <w:highlight w:val="white"/>
              </w:rPr>
              <w:t xml:space="preserve">sv_precancellation_status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svb_lrn</w:t>
            </w:r>
          </w:p>
          <w:p w:rsidR="008A421C" w:rsidRDefault="008A421C" w:rsidP="00AF61B3">
            <w:pPr>
              <w:keepNext/>
              <w:rPr>
                <w:color w:val="000000"/>
                <w:sz w:val="24"/>
                <w:szCs w:val="24"/>
                <w:highlight w:val="white"/>
              </w:rPr>
            </w:pPr>
            <w:r>
              <w:rPr>
                <w:color w:val="000000"/>
                <w:sz w:val="24"/>
                <w:szCs w:val="24"/>
                <w:highlight w:val="white"/>
              </w:rPr>
              <w:t>sv_old_sp</w:t>
            </w:r>
          </w:p>
          <w:p w:rsidR="008A421C" w:rsidRDefault="008A421C" w:rsidP="00AF61B3">
            <w:pPr>
              <w:keepNext/>
              <w:rPr>
                <w:color w:val="000000"/>
                <w:sz w:val="24"/>
                <w:szCs w:val="24"/>
                <w:highlight w:val="white"/>
              </w:rPr>
            </w:pPr>
            <w:r>
              <w:rPr>
                <w:color w:val="000000"/>
                <w:sz w:val="24"/>
                <w:szCs w:val="24"/>
                <w:highlight w:val="white"/>
              </w:rPr>
              <w:t>sv_old_sp_due_date</w:t>
            </w:r>
          </w:p>
          <w:p w:rsidR="008A421C" w:rsidRDefault="008A421C" w:rsidP="00AF61B3">
            <w:pPr>
              <w:keepNext/>
              <w:rPr>
                <w:color w:val="000000"/>
                <w:sz w:val="24"/>
                <w:szCs w:val="24"/>
                <w:highlight w:val="white"/>
              </w:rPr>
            </w:pPr>
            <w:r>
              <w:rPr>
                <w:color w:val="000000"/>
                <w:sz w:val="24"/>
                <w:szCs w:val="24"/>
                <w:highlight w:val="white"/>
              </w:rPr>
              <w:t>svb_new_sp</w:t>
            </w:r>
            <w:r w:rsidR="00E41C8B">
              <w:rPr>
                <w:color w:val="000000"/>
                <w:sz w:val="24"/>
                <w:szCs w:val="24"/>
                <w:highlight w:val="white"/>
              </w:rPr>
              <w:t xml:space="preserve"> </w:t>
            </w:r>
            <w:r w:rsidR="00F94A83" w:rsidRPr="00F94A83">
              <w:rPr>
                <w:color w:val="000000"/>
                <w:sz w:val="24"/>
                <w:szCs w:val="24"/>
                <w:highlight w:val="white"/>
                <w:vertAlign w:val="superscript"/>
              </w:rPr>
              <w:t>2</w:t>
            </w:r>
          </w:p>
          <w:p w:rsidR="008A421C" w:rsidRDefault="008A421C" w:rsidP="00AF61B3">
            <w:pPr>
              <w:keepNext/>
              <w:rPr>
                <w:color w:val="000000"/>
                <w:sz w:val="24"/>
                <w:szCs w:val="24"/>
                <w:highlight w:val="white"/>
              </w:rPr>
            </w:pPr>
            <w:r>
              <w:rPr>
                <w:color w:val="000000"/>
                <w:sz w:val="24"/>
                <w:szCs w:val="24"/>
                <w:highlight w:val="white"/>
              </w:rPr>
              <w:t>svb_new_sp_due_date</w:t>
            </w:r>
          </w:p>
          <w:p w:rsidR="002E3CD8" w:rsidRDefault="002E3CD8" w:rsidP="00AF61B3">
            <w:pPr>
              <w:keepNext/>
              <w:rPr>
                <w:color w:val="000000"/>
                <w:sz w:val="24"/>
                <w:szCs w:val="24"/>
                <w:highlight w:val="white"/>
              </w:rPr>
            </w:pPr>
            <w:r>
              <w:rPr>
                <w:color w:val="000000"/>
                <w:sz w:val="24"/>
                <w:szCs w:val="24"/>
                <w:highlight w:val="white"/>
              </w:rPr>
              <w:t>svb_creation_timestamp</w:t>
            </w:r>
          </w:p>
          <w:p w:rsidR="008A421C" w:rsidRDefault="008A421C" w:rsidP="00AF61B3">
            <w:pPr>
              <w:keepNext/>
              <w:rPr>
                <w:color w:val="000000"/>
                <w:sz w:val="24"/>
                <w:szCs w:val="24"/>
                <w:highlight w:val="white"/>
              </w:rPr>
            </w:pPr>
            <w:r>
              <w:rPr>
                <w:color w:val="000000"/>
                <w:sz w:val="24"/>
                <w:szCs w:val="24"/>
                <w:highlight w:val="white"/>
              </w:rPr>
              <w:t>svb_activation_timestamp</w:t>
            </w:r>
          </w:p>
          <w:p w:rsidR="008A421C" w:rsidRDefault="008A421C" w:rsidP="00AF61B3">
            <w:pPr>
              <w:keepNext/>
              <w:rPr>
                <w:szCs w:val="22"/>
                <w:highlight w:val="white"/>
              </w:rPr>
            </w:pPr>
            <w:r>
              <w:rPr>
                <w:color w:val="000000"/>
                <w:sz w:val="24"/>
                <w:szCs w:val="24"/>
                <w:highlight w:val="white"/>
              </w:rPr>
              <w:t>svb_broadcast_timestamp</w:t>
            </w:r>
          </w:p>
        </w:tc>
      </w:tr>
    </w:tbl>
    <w:p w:rsidR="008A421C" w:rsidRDefault="008A421C" w:rsidP="008A421C">
      <w:pPr>
        <w:pStyle w:val="BodyLevel2"/>
        <w:ind w:left="576"/>
        <w:rPr>
          <w:szCs w:val="22"/>
        </w:rPr>
      </w:pPr>
    </w:p>
    <w:p w:rsidR="008A421C" w:rsidRDefault="008A421C" w:rsidP="008A421C">
      <w:pPr>
        <w:pStyle w:val="BodyLevel2"/>
        <w:ind w:left="720"/>
        <w:rPr>
          <w:szCs w:val="22"/>
        </w:rPr>
      </w:pPr>
      <w:r>
        <w:rPr>
          <w:szCs w:val="22"/>
        </w:rPr>
        <w:t>Note</w:t>
      </w:r>
      <w:r w:rsidR="00CF1E70">
        <w:rPr>
          <w:szCs w:val="22"/>
        </w:rPr>
        <w:t>s</w:t>
      </w:r>
      <w:r>
        <w:rPr>
          <w:szCs w:val="22"/>
        </w:rPr>
        <w:t>:</w:t>
      </w:r>
    </w:p>
    <w:p w:rsidR="00E01622" w:rsidRDefault="008A421C">
      <w:pPr>
        <w:pStyle w:val="BodyLevel2"/>
        <w:numPr>
          <w:ilvl w:val="0"/>
          <w:numId w:val="55"/>
        </w:numPr>
        <w:rPr>
          <w:szCs w:val="22"/>
        </w:rPr>
      </w:pPr>
      <w:r>
        <w:rPr>
          <w:szCs w:val="22"/>
        </w:rPr>
        <w:t xml:space="preserve">The query_expression in an SvQueryRequest is considered invalid if the only parameter it contains is </w:t>
      </w:r>
      <w:r w:rsidR="002E3CD8">
        <w:rPr>
          <w:szCs w:val="22"/>
        </w:rPr>
        <w:t>one of the following:</w:t>
      </w:r>
    </w:p>
    <w:p w:rsidR="002E3CD8" w:rsidRDefault="008A421C" w:rsidP="008F72E5">
      <w:pPr>
        <w:pStyle w:val="BodyLevel2"/>
        <w:numPr>
          <w:ilvl w:val="0"/>
          <w:numId w:val="8"/>
        </w:numPr>
        <w:spacing w:beforeAutospacing="1" w:afterAutospacing="1"/>
        <w:rPr>
          <w:szCs w:val="22"/>
        </w:rPr>
      </w:pPr>
      <w:r>
        <w:rPr>
          <w:szCs w:val="22"/>
        </w:rPr>
        <w:t>sv_status</w:t>
      </w:r>
    </w:p>
    <w:p w:rsidR="008A421C" w:rsidRDefault="008A421C" w:rsidP="008F72E5">
      <w:pPr>
        <w:pStyle w:val="BodyLevel2"/>
        <w:numPr>
          <w:ilvl w:val="0"/>
          <w:numId w:val="8"/>
        </w:numPr>
        <w:spacing w:beforeAutospacing="1" w:afterAutospacing="1"/>
        <w:rPr>
          <w:szCs w:val="22"/>
        </w:rPr>
      </w:pPr>
      <w:r>
        <w:rPr>
          <w:szCs w:val="22"/>
        </w:rPr>
        <w:t>sv_lnp_type</w:t>
      </w:r>
    </w:p>
    <w:p w:rsidR="002E3CD8" w:rsidRPr="002E3CD8" w:rsidRDefault="002E3CD8" w:rsidP="008F72E5">
      <w:pPr>
        <w:pStyle w:val="ListParagraph"/>
        <w:numPr>
          <w:ilvl w:val="0"/>
          <w:numId w:val="8"/>
        </w:numPr>
        <w:spacing w:before="100" w:beforeAutospacing="1" w:after="100" w:afterAutospacing="1"/>
        <w:rPr>
          <w:color w:val="000000"/>
          <w:sz w:val="24"/>
          <w:szCs w:val="24"/>
          <w:highlight w:val="white"/>
        </w:rPr>
      </w:pPr>
      <w:r w:rsidRPr="002E3CD8">
        <w:rPr>
          <w:color w:val="000000"/>
          <w:sz w:val="24"/>
          <w:szCs w:val="24"/>
          <w:highlight w:val="white"/>
        </w:rPr>
        <w:t>sv_porting_to_original_sp_switch</w:t>
      </w:r>
    </w:p>
    <w:p w:rsidR="008A421C" w:rsidRPr="00D126E6" w:rsidRDefault="002E3CD8" w:rsidP="008F72E5">
      <w:pPr>
        <w:pStyle w:val="ListParagraph"/>
        <w:numPr>
          <w:ilvl w:val="0"/>
          <w:numId w:val="8"/>
        </w:numPr>
        <w:spacing w:before="100" w:beforeAutospacing="1" w:after="100" w:afterAutospacing="1"/>
        <w:rPr>
          <w:color w:val="000000"/>
          <w:sz w:val="24"/>
          <w:szCs w:val="24"/>
          <w:highlight w:val="white"/>
        </w:rPr>
      </w:pPr>
      <w:r w:rsidRPr="002E3CD8">
        <w:rPr>
          <w:color w:val="000000"/>
          <w:sz w:val="24"/>
          <w:szCs w:val="24"/>
          <w:highlight w:val="white"/>
        </w:rPr>
        <w:t>sv_precancellation_status</w:t>
      </w:r>
    </w:p>
    <w:p w:rsidR="00E01622" w:rsidRDefault="00974B19">
      <w:pPr>
        <w:pStyle w:val="BodyLevel2"/>
        <w:numPr>
          <w:ilvl w:val="0"/>
          <w:numId w:val="55"/>
        </w:numPr>
        <w:rPr>
          <w:szCs w:val="22"/>
        </w:rPr>
      </w:pPr>
      <w:r>
        <w:rPr>
          <w:szCs w:val="22"/>
        </w:rPr>
        <w:t>T</w:t>
      </w:r>
      <w:r w:rsidR="00794EAF">
        <w:rPr>
          <w:szCs w:val="22"/>
        </w:rPr>
        <w:t xml:space="preserve">he “not” operator </w:t>
      </w:r>
      <w:r w:rsidR="00836557">
        <w:rPr>
          <w:szCs w:val="22"/>
        </w:rPr>
        <w:t>and "</w:t>
      </w:r>
      <w:proofErr w:type="gramStart"/>
      <w:r w:rsidR="00836557">
        <w:rPr>
          <w:szCs w:val="22"/>
        </w:rPr>
        <w:t>!=</w:t>
      </w:r>
      <w:proofErr w:type="gramEnd"/>
      <w:r w:rsidR="00836557">
        <w:rPr>
          <w:szCs w:val="22"/>
        </w:rPr>
        <w:t xml:space="preserve">" operator </w:t>
      </w:r>
      <w:r w:rsidR="00794EAF">
        <w:rPr>
          <w:szCs w:val="22"/>
        </w:rPr>
        <w:t>may not be used in conjunction with the sv_tn parameter.</w:t>
      </w:r>
      <w:r w:rsidR="003930D0">
        <w:rPr>
          <w:szCs w:val="22"/>
        </w:rPr>
        <w:t xml:space="preserve">  A query that includes such a term </w:t>
      </w:r>
      <w:r w:rsidR="001424F3">
        <w:rPr>
          <w:szCs w:val="22"/>
        </w:rPr>
        <w:t>will</w:t>
      </w:r>
      <w:r w:rsidR="003930D0">
        <w:rPr>
          <w:szCs w:val="22"/>
        </w:rPr>
        <w:t xml:space="preserve"> return a basic_code with a value of invalid_data_values</w:t>
      </w:r>
      <w:r w:rsidR="00E209AC">
        <w:rPr>
          <w:szCs w:val="22"/>
        </w:rPr>
        <w:t>.</w:t>
      </w:r>
    </w:p>
    <w:p w:rsidR="00E01622" w:rsidRDefault="00E01622">
      <w:pPr>
        <w:pStyle w:val="BodyLevel2"/>
        <w:ind w:left="0"/>
        <w:rPr>
          <w:szCs w:val="22"/>
        </w:rPr>
      </w:pPr>
    </w:p>
    <w:p w:rsidR="00E01622" w:rsidRDefault="00E41C8B">
      <w:pPr>
        <w:pStyle w:val="BodyLevel2"/>
        <w:numPr>
          <w:ilvl w:val="0"/>
          <w:numId w:val="55"/>
        </w:numPr>
        <w:rPr>
          <w:szCs w:val="22"/>
        </w:rPr>
      </w:pPr>
      <w:r>
        <w:rPr>
          <w:szCs w:val="22"/>
        </w:rPr>
        <w:t xml:space="preserve">The parameters sp_id and svb_new_sp both map to the SPID of the new SP for an SV. </w:t>
      </w:r>
    </w:p>
    <w:p w:rsidR="00E41C8B" w:rsidRDefault="00E41C8B" w:rsidP="008A421C">
      <w:pPr>
        <w:pStyle w:val="BodyLevel2"/>
        <w:ind w:left="576"/>
        <w:rPr>
          <w:szCs w:val="22"/>
        </w:rPr>
      </w:pPr>
    </w:p>
    <w:p w:rsidR="008A421C" w:rsidRDefault="008A421C" w:rsidP="008A421C">
      <w:pPr>
        <w:pStyle w:val="BodyLevel2"/>
        <w:ind w:left="576"/>
        <w:rPr>
          <w:szCs w:val="22"/>
        </w:rPr>
      </w:pPr>
      <w:r>
        <w:rPr>
          <w:szCs w:val="22"/>
        </w:rPr>
        <w:t>Example:</w:t>
      </w:r>
      <w:r w:rsidR="00520D26" w:rsidRPr="00520D26">
        <w:rPr>
          <w:szCs w:val="22"/>
        </w:rPr>
        <w:tab/>
      </w:r>
    </w:p>
    <w:p w:rsidR="00520D26" w:rsidRDefault="00520D26" w:rsidP="00520D26">
      <w:pPr>
        <w:pStyle w:val="BodyLevel2"/>
        <w:ind w:left="576"/>
        <w:rPr>
          <w:szCs w:val="22"/>
        </w:rPr>
      </w:pPr>
      <w:r w:rsidRPr="00520D26">
        <w:rPr>
          <w:szCs w:val="22"/>
        </w:rPr>
        <w:tab/>
      </w:r>
      <w:r w:rsidR="002E3CD8">
        <w:rPr>
          <w:szCs w:val="22"/>
        </w:rPr>
        <w:t>(svb_new_</w:t>
      </w:r>
      <w:r w:rsidRPr="00520D26">
        <w:rPr>
          <w:szCs w:val="22"/>
        </w:rPr>
        <w:t>sp=</w:t>
      </w:r>
      <w:r w:rsidR="002E3CD8">
        <w:rPr>
          <w:szCs w:val="22"/>
        </w:rPr>
        <w:t>'1111' AND (sv</w:t>
      </w:r>
      <w:r w:rsidRPr="00520D26">
        <w:rPr>
          <w:szCs w:val="22"/>
        </w:rPr>
        <w:t xml:space="preserve">_tn&gt;='1111110000' </w:t>
      </w:r>
      <w:proofErr w:type="gramStart"/>
      <w:r w:rsidRPr="00520D26">
        <w:rPr>
          <w:szCs w:val="22"/>
        </w:rPr>
        <w:t xml:space="preserve">AND </w:t>
      </w:r>
      <w:r w:rsidR="002E3CD8">
        <w:rPr>
          <w:szCs w:val="22"/>
        </w:rPr>
        <w:t xml:space="preserve"> sv</w:t>
      </w:r>
      <w:proofErr w:type="gramEnd"/>
      <w:r w:rsidRPr="00520D26">
        <w:rPr>
          <w:szCs w:val="22"/>
        </w:rPr>
        <w:t>_tn&lt;='1111119999'))</w:t>
      </w:r>
    </w:p>
    <w:p w:rsidR="00D126E6" w:rsidRPr="00520D26" w:rsidRDefault="00D126E6" w:rsidP="00520D26">
      <w:pPr>
        <w:pStyle w:val="BodyLevel2"/>
        <w:ind w:left="576"/>
        <w:rPr>
          <w:szCs w:val="22"/>
        </w:rPr>
      </w:pPr>
    </w:p>
    <w:p w:rsidR="00215866" w:rsidRDefault="00215866" w:rsidP="00794DDA">
      <w:pPr>
        <w:pStyle w:val="Heading2"/>
      </w:pPr>
      <w:bookmarkStart w:id="294" w:name="_Toc336959525"/>
      <w:bookmarkStart w:id="295" w:name="_Toc338686192"/>
      <w:bookmarkStart w:id="296" w:name="_Toc380067384"/>
      <w:r>
        <w:t>NPAC Rules for Handling of Optional Data Fields</w:t>
      </w:r>
      <w:bookmarkEnd w:id="294"/>
      <w:bookmarkEnd w:id="295"/>
      <w:bookmarkEnd w:id="296"/>
    </w:p>
    <w:p w:rsidR="00215866" w:rsidRPr="00D27365" w:rsidRDefault="00215866" w:rsidP="00215866">
      <w:pPr>
        <w:pStyle w:val="BodyLevel2"/>
        <w:ind w:left="576"/>
        <w:rPr>
          <w:szCs w:val="22"/>
        </w:rPr>
      </w:pPr>
      <w:r w:rsidRPr="00D27365">
        <w:rPr>
          <w:szCs w:val="22"/>
        </w:rPr>
        <w:t xml:space="preserve">Information is provided on how the NPAC handles the XML string as well as how providers system should deal with Activate and Modify downloads that contain </w:t>
      </w:r>
      <w:r w:rsidR="0004470F">
        <w:rPr>
          <w:szCs w:val="22"/>
        </w:rPr>
        <w:t xml:space="preserve">the </w:t>
      </w:r>
      <w:r w:rsidRPr="00D27365">
        <w:rPr>
          <w:szCs w:val="22"/>
        </w:rPr>
        <w:t xml:space="preserve">XML </w:t>
      </w:r>
      <w:r w:rsidR="0004470F">
        <w:rPr>
          <w:szCs w:val="22"/>
        </w:rPr>
        <w:t>structure svb_optional_data</w:t>
      </w:r>
      <w:r w:rsidRPr="00D27365">
        <w:rPr>
          <w:szCs w:val="22"/>
        </w:rPr>
        <w:t>. Disconnects are not covered her</w:t>
      </w:r>
      <w:r w:rsidR="0004470F">
        <w:rPr>
          <w:szCs w:val="22"/>
        </w:rPr>
        <w:t>e because they don’t contain the XML sv</w:t>
      </w:r>
      <w:r w:rsidR="0075130B">
        <w:rPr>
          <w:szCs w:val="22"/>
        </w:rPr>
        <w:t>b</w:t>
      </w:r>
      <w:r w:rsidR="0004470F">
        <w:rPr>
          <w:szCs w:val="22"/>
        </w:rPr>
        <w:t>_optiona</w:t>
      </w:r>
      <w:r w:rsidR="000D4223">
        <w:rPr>
          <w:szCs w:val="22"/>
        </w:rPr>
        <w:t>l</w:t>
      </w:r>
      <w:r w:rsidR="0004470F">
        <w:rPr>
          <w:szCs w:val="22"/>
        </w:rPr>
        <w:t>_data structure</w:t>
      </w:r>
      <w:r w:rsidRPr="00D27365">
        <w:rPr>
          <w:szCs w:val="22"/>
        </w:rPr>
        <w:t>.</w:t>
      </w:r>
      <w:r w:rsidR="00732624">
        <w:rPr>
          <w:szCs w:val="22"/>
        </w:rPr>
        <w:t xml:space="preserve"> </w:t>
      </w:r>
      <w:r w:rsidR="00696084">
        <w:rPr>
          <w:szCs w:val="22"/>
        </w:rPr>
        <w:t xml:space="preserve">If a SOA request contains multiple optional data fields with the same </w:t>
      </w:r>
      <w:r w:rsidR="006F0DE0">
        <w:rPr>
          <w:szCs w:val="22"/>
        </w:rPr>
        <w:t xml:space="preserve">field </w:t>
      </w:r>
      <w:r w:rsidR="00696084">
        <w:rPr>
          <w:szCs w:val="22"/>
        </w:rPr>
        <w:t>name, the first of the duplicates will be used.</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Activate </w:t>
      </w:r>
      <w:r w:rsidR="0004470F">
        <w:rPr>
          <w:szCs w:val="22"/>
        </w:rPr>
        <w:t>–</w:t>
      </w:r>
      <w:r w:rsidRPr="00D27365">
        <w:rPr>
          <w:szCs w:val="22"/>
        </w:rPr>
        <w:t xml:space="preserve"> </w:t>
      </w:r>
      <w:r w:rsidR="0004470F">
        <w:rPr>
          <w:szCs w:val="22"/>
        </w:rPr>
        <w:t xml:space="preserve">The svb_optional_data structure </w:t>
      </w:r>
      <w:r w:rsidRPr="00D27365">
        <w:rPr>
          <w:szCs w:val="22"/>
        </w:rPr>
        <w:t>contains only those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lastRenderedPageBreak/>
        <w:t>Provider systems should store the fields specified in the message.</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Modify - </w:t>
      </w:r>
      <w:r w:rsidR="0004470F">
        <w:rPr>
          <w:szCs w:val="22"/>
        </w:rPr>
        <w:t xml:space="preserve">The svb_optional_data structure </w:t>
      </w:r>
      <w:r w:rsidRPr="00D27365">
        <w:rPr>
          <w:szCs w:val="22"/>
        </w:rPr>
        <w:t xml:space="preserve">contains only those fields supported by the provider and </w:t>
      </w:r>
      <w:r w:rsidR="00807802">
        <w:rPr>
          <w:szCs w:val="22"/>
        </w:rPr>
        <w:t xml:space="preserve">that </w:t>
      </w:r>
      <w:r w:rsidRPr="00D27365">
        <w:rPr>
          <w:szCs w:val="22"/>
        </w:rPr>
        <w:t xml:space="preserve">were modified in the modify request.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If the modify removed a value from an optional field, it is included in the </w:t>
      </w:r>
      <w:r w:rsidR="0004470F">
        <w:rPr>
          <w:szCs w:val="22"/>
        </w:rPr>
        <w:t>svb_optional_data structure with an 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modify only the fields specified in the message. Any other optional fields should be retained.</w:t>
      </w:r>
    </w:p>
    <w:p w:rsidR="00215866" w:rsidRPr="00D27365" w:rsidRDefault="00496FC2" w:rsidP="008F72E5">
      <w:pPr>
        <w:pStyle w:val="BodyLevel2"/>
        <w:numPr>
          <w:ilvl w:val="0"/>
          <w:numId w:val="5"/>
        </w:numPr>
        <w:tabs>
          <w:tab w:val="clear" w:pos="2160"/>
          <w:tab w:val="num" w:pos="1296"/>
        </w:tabs>
        <w:ind w:left="1296"/>
        <w:rPr>
          <w:szCs w:val="22"/>
        </w:rPr>
      </w:pPr>
      <w:r>
        <w:rPr>
          <w:szCs w:val="22"/>
        </w:rPr>
        <w:t xml:space="preserve">Downloads resulting from an </w:t>
      </w:r>
      <w:r w:rsidR="00215866" w:rsidRPr="00D27365">
        <w:rPr>
          <w:szCs w:val="22"/>
        </w:rPr>
        <w:t xml:space="preserve">Audit - </w:t>
      </w:r>
      <w:r w:rsidR="0004470F">
        <w:rPr>
          <w:szCs w:val="22"/>
        </w:rPr>
        <w:t xml:space="preserve">The svb_optional_data structure </w:t>
      </w:r>
      <w:r>
        <w:rPr>
          <w:szCs w:val="22"/>
        </w:rPr>
        <w:t xml:space="preserve">is included </w:t>
      </w:r>
      <w:r w:rsidR="001D4B21">
        <w:rPr>
          <w:szCs w:val="22"/>
        </w:rPr>
        <w:t xml:space="preserve">only </w:t>
      </w:r>
      <w:r>
        <w:rPr>
          <w:szCs w:val="22"/>
        </w:rPr>
        <w:t xml:space="preserve">for </w:t>
      </w:r>
      <w:r w:rsidR="00215866" w:rsidRPr="00D27365">
        <w:rPr>
          <w:szCs w:val="22"/>
        </w:rPr>
        <w:t>fields supported by the provider.</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an LSMS are audited.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the auditing SOA are returned to the SOA in the discrepancy notifications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Modify downloads that result from an Audit:</w:t>
      </w:r>
    </w:p>
    <w:p w:rsidR="00215866" w:rsidRPr="00D27365" w:rsidRDefault="00496FC2" w:rsidP="008F72E5">
      <w:pPr>
        <w:pStyle w:val="BodyLevel2"/>
        <w:numPr>
          <w:ilvl w:val="2"/>
          <w:numId w:val="5"/>
        </w:numPr>
        <w:tabs>
          <w:tab w:val="clear" w:pos="3600"/>
          <w:tab w:val="num" w:pos="2736"/>
        </w:tabs>
        <w:ind w:left="2736"/>
        <w:rPr>
          <w:szCs w:val="22"/>
        </w:rPr>
      </w:pPr>
      <w:r>
        <w:rPr>
          <w:szCs w:val="22"/>
        </w:rPr>
        <w:t>The svb_optional_data</w:t>
      </w:r>
      <w:r w:rsidR="00215866" w:rsidRPr="00D27365">
        <w:rPr>
          <w:szCs w:val="22"/>
        </w:rPr>
        <w:t xml:space="preserve"> contains all fields supported by the provider, regardless of whether or not that individual field was discrepant, and regardless of whether or not the NPAC’s subscription version has values for those fields. </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not supported by the provider are omitted even if they were returned in the Audit query </w:t>
      </w:r>
      <w:r w:rsidR="00BD7AA9">
        <w:rPr>
          <w:szCs w:val="22"/>
        </w:rPr>
        <w:t>reply</w:t>
      </w:r>
      <w:r w:rsidR="00BD7AA9" w:rsidRPr="00D27365">
        <w:rPr>
          <w:szCs w:val="22"/>
        </w:rPr>
        <w:t xml:space="preserve"> </w:t>
      </w:r>
      <w:r w:rsidRPr="00D27365">
        <w:rPr>
          <w:szCs w:val="22"/>
        </w:rPr>
        <w:t>from the LSMS.</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supported by the provider but not present in the NPAC’s subscription version are included with </w:t>
      </w:r>
      <w:proofErr w:type="gramStart"/>
      <w:r w:rsidRPr="00D27365">
        <w:rPr>
          <w:szCs w:val="22"/>
        </w:rPr>
        <w:t>a</w:t>
      </w:r>
      <w:proofErr w:type="gramEnd"/>
      <w:r w:rsidRPr="00D27365">
        <w:rPr>
          <w:szCs w:val="22"/>
        </w:rPr>
        <w:t xml:space="preserve"> </w:t>
      </w:r>
      <w:r w:rsidR="005670D7">
        <w:rPr>
          <w:szCs w:val="22"/>
        </w:rPr>
        <w:t>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store the fields as specified above for Activate or Modify downloads.</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Notifications –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For a create notification (Number Pool Block only), </w:t>
      </w:r>
      <w:r w:rsidR="0004470F">
        <w:rPr>
          <w:szCs w:val="22"/>
        </w:rPr>
        <w:t xml:space="preserve">the svb_optional_data structure </w:t>
      </w:r>
      <w:r w:rsidRPr="00D27365">
        <w:rPr>
          <w:szCs w:val="22"/>
        </w:rPr>
        <w:t>contains only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w:t>
      </w:r>
      <w:r w:rsidR="003971F5">
        <w:rPr>
          <w:szCs w:val="22"/>
        </w:rPr>
        <w:t xml:space="preserve"> an AVC</w:t>
      </w:r>
      <w:r w:rsidRPr="00D27365">
        <w:rPr>
          <w:szCs w:val="22"/>
        </w:rPr>
        <w:t xml:space="preserve"> </w:t>
      </w:r>
      <w:r w:rsidR="0004470F">
        <w:rPr>
          <w:szCs w:val="22"/>
        </w:rPr>
        <w:t xml:space="preserve">the svb_optional_data structure </w:t>
      </w:r>
      <w:r w:rsidRPr="00D27365">
        <w:rPr>
          <w:szCs w:val="22"/>
        </w:rPr>
        <w:t xml:space="preserve">contains only those fields supported by the provider that were modified. If a supported field is removed, it is included in the </w:t>
      </w:r>
      <w:r w:rsidR="0004470F">
        <w:rPr>
          <w:szCs w:val="22"/>
        </w:rPr>
        <w:t>structure</w:t>
      </w:r>
      <w:r w:rsidRPr="00D27365">
        <w:rPr>
          <w:szCs w:val="22"/>
        </w:rPr>
        <w:t xml:space="preserve"> with </w:t>
      </w:r>
      <w:proofErr w:type="gramStart"/>
      <w:r w:rsidRPr="00D27365">
        <w:rPr>
          <w:szCs w:val="22"/>
        </w:rPr>
        <w:t>a</w:t>
      </w:r>
      <w:proofErr w:type="gramEnd"/>
      <w:r w:rsidRPr="00D27365">
        <w:rPr>
          <w:szCs w:val="22"/>
        </w:rPr>
        <w:t xml:space="preserve"> </w:t>
      </w:r>
      <w:r w:rsidR="005670D7">
        <w:rPr>
          <w:szCs w:val="22"/>
        </w:rPr>
        <w:t>od_</w:t>
      </w:r>
      <w:r w:rsidRPr="00D27365">
        <w:rPr>
          <w:szCs w:val="22"/>
        </w:rPr>
        <w:t>value of nil.</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BDD - Each field supported by the provider has a position in the BDD record.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supported by the provider but not present in the NPAC’s subscription version, the field is included in the string with an empty value (two adjacent pipe characters).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not supported by the provider, no field placeholder is included in the string (no adjacent pipe characters).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replace all fields with those in the BDD.</w:t>
      </w:r>
    </w:p>
    <w:p w:rsidR="00215866" w:rsidRDefault="00215866" w:rsidP="00215866">
      <w:pPr>
        <w:pStyle w:val="BodyLevel2"/>
      </w:pPr>
    </w:p>
    <w:p w:rsidR="00373797" w:rsidRDefault="00732624" w:rsidP="00373797">
      <w:pPr>
        <w:pStyle w:val="BodyLevel2"/>
        <w:ind w:left="720"/>
        <w:rPr>
          <w:rFonts w:ascii="Courier New" w:hAnsi="Courier New" w:cs="Courier New"/>
          <w:sz w:val="18"/>
          <w:szCs w:val="18"/>
        </w:rPr>
      </w:pPr>
      <w:r>
        <w:rPr>
          <w:szCs w:val="22"/>
        </w:rPr>
        <w:t xml:space="preserve">Please refer to </w:t>
      </w:r>
      <w:hyperlink r:id="rId25" w:history="1">
        <w:r w:rsidRPr="0055684E">
          <w:rPr>
            <w:rStyle w:val="Hyperlink"/>
            <w:szCs w:val="22"/>
          </w:rPr>
          <w:t>www.npac.com</w:t>
        </w:r>
      </w:hyperlink>
      <w:r>
        <w:rPr>
          <w:szCs w:val="22"/>
        </w:rPr>
        <w:t xml:space="preserve"> </w:t>
      </w:r>
      <w:r w:rsidR="00477174">
        <w:rPr>
          <w:szCs w:val="22"/>
        </w:rPr>
        <w:t>for</w:t>
      </w:r>
      <w:r>
        <w:rPr>
          <w:szCs w:val="22"/>
        </w:rPr>
        <w:t xml:space="preserve"> a complete list of optional data fields</w:t>
      </w:r>
      <w:r w:rsidR="00477174">
        <w:rPr>
          <w:szCs w:val="22"/>
        </w:rPr>
        <w:t xml:space="preserve"> supported by the NPAC</w:t>
      </w:r>
      <w:r>
        <w:rPr>
          <w:szCs w:val="22"/>
        </w:rPr>
        <w:t xml:space="preserve">. </w:t>
      </w:r>
      <w:r w:rsidR="00E91626">
        <w:rPr>
          <w:szCs w:val="22"/>
        </w:rPr>
        <w:t>Specifically, the XML schema file, XML Specification</w:t>
      </w:r>
      <w:r w:rsidR="00972C1C">
        <w:rPr>
          <w:szCs w:val="22"/>
        </w:rPr>
        <w:t xml:space="preserve"> (XIS)</w:t>
      </w:r>
      <w:r w:rsidR="00E91626">
        <w:rPr>
          <w:szCs w:val="22"/>
        </w:rPr>
        <w:t xml:space="preserve">, and the excel spreadsheet that maps schema attributes long names to the 4 character abbreviated names can all be found in the NPAC software release documentation. To find these on the NPAC website, select "The NPAC", </w:t>
      </w:r>
      <w:r w:rsidR="00E91626">
        <w:rPr>
          <w:szCs w:val="22"/>
        </w:rPr>
        <w:lastRenderedPageBreak/>
        <w:t>"Software Releases", and then the desired release number from the listed on the left side of the screen.</w:t>
      </w:r>
    </w:p>
    <w:p w:rsidR="00732624" w:rsidRDefault="00732624" w:rsidP="00732624">
      <w:pPr>
        <w:pStyle w:val="BodyLevel2"/>
        <w:ind w:left="720"/>
      </w:pPr>
    </w:p>
    <w:p w:rsidR="0043169E" w:rsidRDefault="00215866" w:rsidP="00794DDA">
      <w:pPr>
        <w:pStyle w:val="Heading2"/>
      </w:pPr>
      <w:bookmarkStart w:id="297" w:name="_Toc476614352"/>
      <w:bookmarkStart w:id="298" w:name="_Toc483803338"/>
      <w:bookmarkStart w:id="299" w:name="_Toc116975707"/>
      <w:bookmarkStart w:id="300" w:name="_Toc336959522"/>
      <w:bookmarkStart w:id="301" w:name="_Toc338686193"/>
      <w:bookmarkStart w:id="302" w:name="_Toc380067385"/>
      <w:r>
        <w:t>S</w:t>
      </w:r>
      <w:r w:rsidR="0087285B">
        <w:t>ubscription Version Delete</w:t>
      </w:r>
      <w:bookmarkEnd w:id="297"/>
      <w:bookmarkEnd w:id="298"/>
      <w:bookmarkEnd w:id="299"/>
      <w:bookmarkEnd w:id="300"/>
      <w:r w:rsidR="0014131C">
        <w:t>s</w:t>
      </w:r>
      <w:bookmarkEnd w:id="301"/>
      <w:bookmarkEnd w:id="302"/>
    </w:p>
    <w:p w:rsidR="0043169E" w:rsidRPr="00D27365" w:rsidRDefault="00493A29" w:rsidP="00D27365">
      <w:pPr>
        <w:pStyle w:val="BodyLevel2"/>
        <w:ind w:left="576"/>
        <w:rPr>
          <w:szCs w:val="22"/>
        </w:rPr>
      </w:pPr>
      <w:r w:rsidRPr="00D27365">
        <w:rPr>
          <w:szCs w:val="22"/>
        </w:rPr>
        <w:t>Delete messages</w:t>
      </w:r>
      <w:r w:rsidR="0043169E" w:rsidRPr="00D27365">
        <w:rPr>
          <w:szCs w:val="22"/>
        </w:rPr>
        <w:t xml:space="preserve"> are not sent for subscription versions set to old as a result of subseq</w:t>
      </w:r>
      <w:r w:rsidRPr="00D27365">
        <w:rPr>
          <w:szCs w:val="22"/>
        </w:rPr>
        <w:t>uent porting activity. Delete messages</w:t>
      </w:r>
      <w:r w:rsidR="0043169E" w:rsidRPr="00D27365">
        <w:rPr>
          <w:szCs w:val="22"/>
        </w:rPr>
        <w:t xml:space="preserve">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710306" w:rsidRDefault="00710306" w:rsidP="00794DDA">
      <w:pPr>
        <w:pStyle w:val="Heading2"/>
      </w:pPr>
      <w:bookmarkStart w:id="303" w:name="_Toc367590612"/>
      <w:bookmarkStart w:id="304" w:name="_Toc368488169"/>
      <w:bookmarkStart w:id="305" w:name="_Toc372610989"/>
      <w:bookmarkStart w:id="306" w:name="_Toc376859746"/>
      <w:bookmarkStart w:id="307" w:name="_Toc382276417"/>
      <w:bookmarkStart w:id="308" w:name="_Toc387655256"/>
      <w:bookmarkStart w:id="309" w:name="_Toc476614379"/>
      <w:bookmarkStart w:id="310" w:name="_Toc483803365"/>
      <w:bookmarkStart w:id="311" w:name="_Toc116975735"/>
      <w:bookmarkStart w:id="312" w:name="_Toc336959549"/>
      <w:bookmarkStart w:id="313" w:name="_Toc338686195"/>
      <w:bookmarkStart w:id="314" w:name="_Toc380067386"/>
      <w:r>
        <w:t>Error Handling</w:t>
      </w:r>
      <w:bookmarkEnd w:id="303"/>
      <w:bookmarkEnd w:id="304"/>
      <w:bookmarkEnd w:id="305"/>
      <w:bookmarkEnd w:id="306"/>
      <w:bookmarkEnd w:id="307"/>
      <w:bookmarkEnd w:id="308"/>
      <w:bookmarkEnd w:id="309"/>
      <w:bookmarkEnd w:id="310"/>
      <w:bookmarkEnd w:id="311"/>
      <w:bookmarkEnd w:id="312"/>
      <w:bookmarkEnd w:id="313"/>
      <w:bookmarkEnd w:id="314"/>
      <w:r>
        <w:t xml:space="preserve"> </w:t>
      </w:r>
    </w:p>
    <w:p w:rsidR="0053685F" w:rsidRDefault="0053685F">
      <w:pPr>
        <w:pStyle w:val="BodyLevel4"/>
        <w:ind w:left="576"/>
        <w:rPr>
          <w:szCs w:val="22"/>
        </w:rPr>
      </w:pPr>
      <w:r>
        <w:rPr>
          <w:szCs w:val="22"/>
        </w:rPr>
        <w:t>Generally, errors can be transmitted to a remote system in two ways:</w:t>
      </w:r>
    </w:p>
    <w:p w:rsidR="00E01622" w:rsidRDefault="0053685F">
      <w:pPr>
        <w:pStyle w:val="BodyLevel4"/>
        <w:numPr>
          <w:ilvl w:val="0"/>
          <w:numId w:val="53"/>
        </w:numPr>
        <w:rPr>
          <w:szCs w:val="22"/>
        </w:rPr>
      </w:pPr>
      <w:r>
        <w:rPr>
          <w:szCs w:val="22"/>
        </w:rPr>
        <w:t>In the synchronous acknowledgement of an http post operation.</w:t>
      </w:r>
    </w:p>
    <w:p w:rsidR="00E01622" w:rsidRDefault="0053685F">
      <w:pPr>
        <w:pStyle w:val="BodyLevel4"/>
        <w:numPr>
          <w:ilvl w:val="0"/>
          <w:numId w:val="53"/>
        </w:numPr>
        <w:rPr>
          <w:szCs w:val="22"/>
        </w:rPr>
      </w:pPr>
      <w:r>
        <w:rPr>
          <w:szCs w:val="22"/>
        </w:rPr>
        <w:t>In the asynchronous reply to a previous request.</w:t>
      </w:r>
    </w:p>
    <w:p w:rsidR="00E01622" w:rsidRDefault="0053685F">
      <w:pPr>
        <w:pStyle w:val="BodyLevel4"/>
        <w:spacing w:before="120" w:after="120"/>
        <w:ind w:left="576"/>
        <w:rPr>
          <w:szCs w:val="22"/>
        </w:rPr>
      </w:pPr>
      <w:r>
        <w:rPr>
          <w:szCs w:val="22"/>
        </w:rPr>
        <w:t>For the second form above, most of the time error information is contained within a reply message whose type is associated with the request message that cause</w:t>
      </w:r>
      <w:r w:rsidR="00E01622">
        <w:rPr>
          <w:szCs w:val="22"/>
        </w:rPr>
        <w:t>d</w:t>
      </w:r>
      <w:r>
        <w:rPr>
          <w:szCs w:val="22"/>
        </w:rPr>
        <w:t xml:space="preserve"> the error (e.g. </w:t>
      </w:r>
      <w:proofErr w:type="gramStart"/>
      <w:r>
        <w:rPr>
          <w:szCs w:val="22"/>
        </w:rPr>
        <w:t>an</w:t>
      </w:r>
      <w:proofErr w:type="gramEnd"/>
      <w:r>
        <w:rPr>
          <w:szCs w:val="22"/>
        </w:rPr>
        <w:t xml:space="preserve"> </w:t>
      </w:r>
      <w:r w:rsidR="00686358">
        <w:rPr>
          <w:szCs w:val="22"/>
        </w:rPr>
        <w:t>NewSp</w:t>
      </w:r>
      <w:r>
        <w:rPr>
          <w:szCs w:val="22"/>
        </w:rPr>
        <w:t xml:space="preserve">CreateReply would contain error information for a </w:t>
      </w:r>
      <w:r w:rsidR="00E01622">
        <w:rPr>
          <w:szCs w:val="22"/>
        </w:rPr>
        <w:t xml:space="preserve">received </w:t>
      </w:r>
      <w:r w:rsidR="00686358">
        <w:rPr>
          <w:szCs w:val="22"/>
        </w:rPr>
        <w:t>NewSp</w:t>
      </w:r>
      <w:r>
        <w:rPr>
          <w:szCs w:val="22"/>
        </w:rPr>
        <w:t xml:space="preserve">CreateRequest).  However, in rare circumstances, it might not be possible to determine the specific reply message type.  </w:t>
      </w:r>
      <w:r w:rsidR="005D4BA4">
        <w:rPr>
          <w:szCs w:val="22"/>
        </w:rPr>
        <w:t xml:space="preserve">For example, this will happen when the incoming XML cannot be parsed.  </w:t>
      </w:r>
      <w:r>
        <w:rPr>
          <w:szCs w:val="22"/>
        </w:rPr>
        <w:t xml:space="preserve">In these cases, a generic ProcessingError message is generated.  Details of the ProcessingError message are found in section 5 of this document. </w:t>
      </w:r>
    </w:p>
    <w:p w:rsidR="00BC3438" w:rsidRDefault="005D4BA4" w:rsidP="00710306">
      <w:pPr>
        <w:pStyle w:val="BodyLevel4"/>
        <w:ind w:left="576"/>
        <w:rPr>
          <w:szCs w:val="22"/>
        </w:rPr>
      </w:pPr>
      <w:r>
        <w:rPr>
          <w:szCs w:val="22"/>
        </w:rPr>
        <w:t xml:space="preserve">Both synchronous and asynchronous error reporting make use of the BasicStatus XML structure.  </w:t>
      </w:r>
      <w:r w:rsidR="00BC3438">
        <w:rPr>
          <w:szCs w:val="22"/>
        </w:rPr>
        <w:t>This structure contains a basic_code element indicating a high level indication of the success or failure status of the operation.  The table below indicates eac</w:t>
      </w:r>
      <w:r w:rsidR="00161A8A">
        <w:rPr>
          <w:szCs w:val="22"/>
        </w:rPr>
        <w:t>h</w:t>
      </w:r>
      <w:r w:rsidR="00BC3438">
        <w:rPr>
          <w:szCs w:val="22"/>
        </w:rPr>
        <w:t xml:space="preserve"> of the possible values as well as whether the value is possible in a synchronous acknowledgement, asynchronous </w:t>
      </w:r>
      <w:r w:rsidR="00161A8A">
        <w:rPr>
          <w:szCs w:val="22"/>
        </w:rPr>
        <w:t>reply</w:t>
      </w:r>
      <w:r w:rsidR="00BC3438">
        <w:rPr>
          <w:szCs w:val="22"/>
        </w:rPr>
        <w:t>, or both:</w:t>
      </w:r>
    </w:p>
    <w:p w:rsidR="00BC3438" w:rsidRDefault="00BC3438" w:rsidP="00710306">
      <w:pPr>
        <w:pStyle w:val="BodyLevel4"/>
        <w:ind w:left="576"/>
        <w:rPr>
          <w:szCs w:val="22"/>
        </w:rPr>
      </w:pPr>
    </w:p>
    <w:tbl>
      <w:tblPr>
        <w:tblStyle w:val="TableGrid"/>
        <w:tblW w:w="0" w:type="auto"/>
        <w:tblInd w:w="576" w:type="dxa"/>
        <w:tblLook w:val="04A0"/>
      </w:tblPr>
      <w:tblGrid>
        <w:gridCol w:w="2966"/>
        <w:gridCol w:w="2776"/>
        <w:gridCol w:w="3258"/>
      </w:tblGrid>
      <w:tr w:rsidR="0087473F" w:rsidRPr="00BC3438" w:rsidTr="004F0385">
        <w:trPr>
          <w:tblHeader/>
        </w:trPr>
        <w:tc>
          <w:tcPr>
            <w:tcW w:w="2966" w:type="dxa"/>
            <w:shd w:val="clear" w:color="auto" w:fill="D9D9D9" w:themeFill="background1" w:themeFillShade="D9"/>
          </w:tcPr>
          <w:p w:rsidR="0087473F" w:rsidRPr="00BC3438" w:rsidRDefault="0087473F">
            <w:pPr>
              <w:pStyle w:val="BodyLevel4"/>
              <w:ind w:left="0"/>
              <w:rPr>
                <w:b/>
                <w:szCs w:val="22"/>
              </w:rPr>
            </w:pPr>
            <w:r>
              <w:rPr>
                <w:b/>
                <w:szCs w:val="22"/>
              </w:rPr>
              <w:t xml:space="preserve">basic_code </w:t>
            </w:r>
          </w:p>
        </w:tc>
        <w:tc>
          <w:tcPr>
            <w:tcW w:w="2776" w:type="dxa"/>
            <w:shd w:val="clear" w:color="auto" w:fill="D9D9D9" w:themeFill="background1" w:themeFillShade="D9"/>
          </w:tcPr>
          <w:p w:rsidR="0087473F" w:rsidRPr="00BC3438" w:rsidRDefault="00F94A83" w:rsidP="004E335F">
            <w:pPr>
              <w:pStyle w:val="BodyLevel4"/>
              <w:ind w:left="0"/>
              <w:rPr>
                <w:b/>
                <w:szCs w:val="22"/>
              </w:rPr>
            </w:pPr>
            <w:r w:rsidRPr="00F94A83">
              <w:rPr>
                <w:b/>
                <w:szCs w:val="22"/>
              </w:rPr>
              <w:t>Sync A</w:t>
            </w:r>
            <w:r w:rsidR="0087473F">
              <w:rPr>
                <w:b/>
                <w:szCs w:val="22"/>
              </w:rPr>
              <w:t>ck</w:t>
            </w:r>
          </w:p>
        </w:tc>
        <w:tc>
          <w:tcPr>
            <w:tcW w:w="3258" w:type="dxa"/>
            <w:shd w:val="clear" w:color="auto" w:fill="D9D9D9" w:themeFill="background1" w:themeFillShade="D9"/>
          </w:tcPr>
          <w:p w:rsidR="0087473F" w:rsidRPr="00BC3438" w:rsidRDefault="003B1B45" w:rsidP="00710306">
            <w:pPr>
              <w:pStyle w:val="BodyLevel4"/>
              <w:ind w:left="0"/>
              <w:rPr>
                <w:b/>
                <w:szCs w:val="22"/>
              </w:rPr>
            </w:pPr>
            <w:r>
              <w:rPr>
                <w:b/>
                <w:szCs w:val="22"/>
              </w:rPr>
              <w:t>Asy</w:t>
            </w:r>
            <w:r w:rsidR="0087473F" w:rsidRPr="00FB6B7F">
              <w:rPr>
                <w:b/>
                <w:szCs w:val="22"/>
              </w:rPr>
              <w:t>nc Reply</w:t>
            </w:r>
          </w:p>
        </w:tc>
      </w:tr>
      <w:tr w:rsidR="0087473F" w:rsidTr="0087473F">
        <w:tc>
          <w:tcPr>
            <w:tcW w:w="2966" w:type="dxa"/>
          </w:tcPr>
          <w:p w:rsidR="0087473F" w:rsidRDefault="0087473F" w:rsidP="00710306">
            <w:pPr>
              <w:pStyle w:val="BodyLevel4"/>
              <w:ind w:left="0"/>
              <w:rPr>
                <w:szCs w:val="22"/>
              </w:rPr>
            </w:pPr>
            <w:r>
              <w:rPr>
                <w:szCs w:val="22"/>
              </w:rPr>
              <w:t>s</w:t>
            </w:r>
            <w:r w:rsidRPr="00C47336">
              <w:rPr>
                <w:szCs w:val="22"/>
              </w:rPr>
              <w:t>uccess</w:t>
            </w:r>
          </w:p>
        </w:tc>
        <w:tc>
          <w:tcPr>
            <w:tcW w:w="2776" w:type="dxa"/>
          </w:tcPr>
          <w:p w:rsidR="0087473F" w:rsidRDefault="0087473F" w:rsidP="00710306">
            <w:pPr>
              <w:pStyle w:val="BodyLevel4"/>
              <w:ind w:left="0"/>
              <w:rPr>
                <w:szCs w:val="22"/>
              </w:rPr>
            </w:pPr>
            <w:r>
              <w:rPr>
                <w:szCs w:val="22"/>
              </w:rPr>
              <w:t>Indicates the message was received successfully.</w:t>
            </w:r>
          </w:p>
        </w:tc>
        <w:tc>
          <w:tcPr>
            <w:tcW w:w="3258" w:type="dxa"/>
          </w:tcPr>
          <w:p w:rsidR="0087473F" w:rsidRDefault="0087473F">
            <w:pPr>
              <w:pStyle w:val="BodyLevel4"/>
              <w:ind w:left="0"/>
              <w:rPr>
                <w:szCs w:val="22"/>
              </w:rPr>
            </w:pPr>
            <w:r>
              <w:rPr>
                <w:szCs w:val="22"/>
              </w:rPr>
              <w:t>Indicates the message was processed successfully.</w:t>
            </w:r>
          </w:p>
        </w:tc>
      </w:tr>
      <w:tr w:rsidR="0087473F" w:rsidTr="0087473F">
        <w:tc>
          <w:tcPr>
            <w:tcW w:w="2966" w:type="dxa"/>
          </w:tcPr>
          <w:p w:rsidR="0087473F" w:rsidRDefault="0087473F" w:rsidP="00710306">
            <w:pPr>
              <w:pStyle w:val="BodyLevel4"/>
              <w:ind w:left="0"/>
              <w:rPr>
                <w:szCs w:val="22"/>
              </w:rPr>
            </w:pPr>
            <w:r>
              <w:rPr>
                <w:szCs w:val="22"/>
              </w:rPr>
              <w:t>failed</w:t>
            </w:r>
          </w:p>
        </w:tc>
        <w:tc>
          <w:tcPr>
            <w:tcW w:w="2776" w:type="dxa"/>
          </w:tcPr>
          <w:p w:rsidR="00D92DD4" w:rsidRDefault="0087473F">
            <w:pPr>
              <w:pStyle w:val="BodyLevel4"/>
              <w:ind w:left="0"/>
              <w:rPr>
                <w:szCs w:val="22"/>
              </w:rPr>
            </w:pPr>
            <w:del w:id="315" w:author="Rooks, Jim" w:date="2014-02-13T14:07:00Z">
              <w:r w:rsidDel="00020A55">
                <w:rPr>
                  <w:szCs w:val="22"/>
                </w:rPr>
                <w:delText>Indicates there was a general failure in accepting message.</w:delText>
              </w:r>
              <w:r w:rsidR="00FA520E" w:rsidDel="00020A55">
                <w:rPr>
                  <w:szCs w:val="22"/>
                </w:rPr>
                <w:delText xml:space="preserve">  The delivery </w:delText>
              </w:r>
              <w:r w:rsidR="00F83503" w:rsidDel="00020A55">
                <w:rPr>
                  <w:szCs w:val="22"/>
                </w:rPr>
                <w:delText>should</w:delText>
              </w:r>
              <w:r w:rsidR="00FA520E" w:rsidDel="00020A55">
                <w:rPr>
                  <w:szCs w:val="22"/>
                </w:rPr>
                <w:delText xml:space="preserve"> be re-attempted.</w:delText>
              </w:r>
            </w:del>
            <w:ins w:id="316" w:author="Rooks, Jim" w:date="2014-02-13T14:07:00Z">
              <w:r w:rsidR="00020A55">
                <w:rPr>
                  <w:szCs w:val="22"/>
                </w:rPr>
                <w:t>N/A</w:t>
              </w:r>
            </w:ins>
          </w:p>
        </w:tc>
        <w:tc>
          <w:tcPr>
            <w:tcW w:w="3258" w:type="dxa"/>
          </w:tcPr>
          <w:p w:rsidR="0087473F" w:rsidRDefault="0087473F" w:rsidP="00710306">
            <w:pPr>
              <w:pStyle w:val="BodyLevel4"/>
              <w:ind w:left="0"/>
              <w:rPr>
                <w:szCs w:val="22"/>
              </w:rPr>
            </w:pPr>
            <w:r>
              <w:rPr>
                <w:szCs w:val="22"/>
              </w:rPr>
              <w:t>Indicates there was a general failure in processing the message.</w:t>
            </w:r>
          </w:p>
        </w:tc>
      </w:tr>
      <w:tr w:rsidR="0087473F" w:rsidTr="0087473F">
        <w:tc>
          <w:tcPr>
            <w:tcW w:w="2966" w:type="dxa"/>
          </w:tcPr>
          <w:p w:rsidR="0087473F" w:rsidRDefault="0087473F" w:rsidP="00710306">
            <w:pPr>
              <w:pStyle w:val="BodyLevel4"/>
              <w:ind w:left="0"/>
              <w:rPr>
                <w:szCs w:val="22"/>
              </w:rPr>
            </w:pPr>
            <w:r w:rsidRPr="00C47336">
              <w:rPr>
                <w:szCs w:val="22"/>
              </w:rPr>
              <w:t>soa_not_authorized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542552">
            <w:pPr>
              <w:pStyle w:val="BodyLevel4"/>
              <w:ind w:left="0"/>
              <w:rPr>
                <w:szCs w:val="22"/>
              </w:rPr>
            </w:pPr>
            <w:r>
              <w:rPr>
                <w:szCs w:val="22"/>
              </w:rPr>
              <w:t xml:space="preserve">Indicates the requesting </w:t>
            </w:r>
            <w:r w:rsidR="00133E6A">
              <w:rPr>
                <w:szCs w:val="22"/>
              </w:rPr>
              <w:t>system</w:t>
            </w:r>
            <w:r>
              <w:rPr>
                <w:szCs w:val="22"/>
              </w:rPr>
              <w:t xml:space="preserve"> is not authorized to perform the requested operation.</w:t>
            </w:r>
          </w:p>
        </w:tc>
      </w:tr>
      <w:tr w:rsidR="0087473F" w:rsidTr="0087473F">
        <w:tc>
          <w:tcPr>
            <w:tcW w:w="2966" w:type="dxa"/>
          </w:tcPr>
          <w:p w:rsidR="0087473F" w:rsidRDefault="0087473F" w:rsidP="00710306">
            <w:pPr>
              <w:pStyle w:val="BodyLevel4"/>
              <w:ind w:left="0"/>
              <w:rPr>
                <w:szCs w:val="22"/>
              </w:rPr>
            </w:pPr>
            <w:r>
              <w:rPr>
                <w:szCs w:val="22"/>
              </w:rPr>
              <w:t>not_found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B549D9">
            <w:pPr>
              <w:pStyle w:val="BodyLevel4"/>
              <w:ind w:left="0"/>
              <w:rPr>
                <w:szCs w:val="22"/>
              </w:rPr>
            </w:pPr>
            <w:r>
              <w:rPr>
                <w:szCs w:val="22"/>
              </w:rPr>
              <w:t xml:space="preserve">Indicates the </w:t>
            </w:r>
            <w:r w:rsidR="00444169">
              <w:rPr>
                <w:szCs w:val="22"/>
              </w:rPr>
              <w:t xml:space="preserve">data requested in the operation was </w:t>
            </w:r>
            <w:r>
              <w:rPr>
                <w:szCs w:val="22"/>
              </w:rPr>
              <w:t>not found</w:t>
            </w:r>
            <w:r w:rsidR="00444169">
              <w:rPr>
                <w:szCs w:val="22"/>
              </w:rPr>
              <w:t>.  For example, a query found no records.</w:t>
            </w:r>
          </w:p>
        </w:tc>
      </w:tr>
      <w:tr w:rsidR="0087473F" w:rsidTr="0087473F">
        <w:tc>
          <w:tcPr>
            <w:tcW w:w="2966" w:type="dxa"/>
          </w:tcPr>
          <w:p w:rsidR="0087473F" w:rsidRDefault="0087473F" w:rsidP="00710306">
            <w:pPr>
              <w:pStyle w:val="BodyLevel4"/>
              <w:ind w:left="0"/>
              <w:rPr>
                <w:szCs w:val="22"/>
              </w:rPr>
            </w:pPr>
            <w:r>
              <w:rPr>
                <w:szCs w:val="22"/>
              </w:rPr>
              <w:t>invalid_data_values</w:t>
            </w:r>
          </w:p>
        </w:tc>
        <w:tc>
          <w:tcPr>
            <w:tcW w:w="2776" w:type="dxa"/>
          </w:tcPr>
          <w:p w:rsidR="0087473F" w:rsidRDefault="008020AE" w:rsidP="00710306">
            <w:pPr>
              <w:pStyle w:val="BodyLevel4"/>
              <w:ind w:left="0"/>
              <w:rPr>
                <w:szCs w:val="22"/>
              </w:rPr>
            </w:pPr>
            <w:del w:id="317" w:author="Rooks, Jim" w:date="2014-02-13T14:06:00Z">
              <w:r w:rsidDel="00020A55">
                <w:rPr>
                  <w:szCs w:val="22"/>
                </w:rPr>
                <w:delText>N/A</w:delText>
              </w:r>
            </w:del>
            <w:ins w:id="318" w:author="Rooks, Jim" w:date="2014-02-13T14:06:00Z">
              <w:r w:rsidR="00020A55">
                <w:rPr>
                  <w:szCs w:val="22"/>
                </w:rPr>
                <w:t xml:space="preserve">Indicates there is a problem with the departure time. Correct the </w:t>
              </w:r>
            </w:ins>
            <w:ins w:id="319" w:author="Rooks, Jim" w:date="2014-02-13T14:35:00Z">
              <w:r w:rsidR="00F256DA">
                <w:rPr>
                  <w:szCs w:val="22"/>
                </w:rPr>
                <w:t>date/</w:t>
              </w:r>
            </w:ins>
            <w:ins w:id="320" w:author="Rooks, Jim" w:date="2014-02-13T14:06:00Z">
              <w:r w:rsidR="00020A55">
                <w:rPr>
                  <w:szCs w:val="22"/>
                </w:rPr>
                <w:t xml:space="preserve">time </w:t>
              </w:r>
              <w:r w:rsidR="00020A55">
                <w:rPr>
                  <w:szCs w:val="22"/>
                </w:rPr>
                <w:lastRenderedPageBreak/>
                <w:t xml:space="preserve">and </w:t>
              </w:r>
              <w:r w:rsidR="002C265F">
                <w:rPr>
                  <w:szCs w:val="22"/>
                </w:rPr>
                <w:t>re</w:t>
              </w:r>
            </w:ins>
            <w:ins w:id="321" w:author="Rooks, Jim" w:date="2014-02-13T14:09:00Z">
              <w:r w:rsidR="002C265F">
                <w:rPr>
                  <w:szCs w:val="22"/>
                </w:rPr>
                <w:t>send the message</w:t>
              </w:r>
            </w:ins>
            <w:ins w:id="322" w:author="Rooks, Jim" w:date="2014-02-13T14:06:00Z">
              <w:r w:rsidR="00020A55">
                <w:rPr>
                  <w:szCs w:val="22"/>
                </w:rPr>
                <w:t>.</w:t>
              </w:r>
            </w:ins>
          </w:p>
        </w:tc>
        <w:tc>
          <w:tcPr>
            <w:tcW w:w="3258" w:type="dxa"/>
          </w:tcPr>
          <w:p w:rsidR="0087473F" w:rsidRDefault="00B549D9">
            <w:pPr>
              <w:pStyle w:val="BodyLevel4"/>
              <w:ind w:left="0"/>
              <w:rPr>
                <w:szCs w:val="22"/>
              </w:rPr>
            </w:pPr>
            <w:r>
              <w:rPr>
                <w:szCs w:val="22"/>
              </w:rPr>
              <w:lastRenderedPageBreak/>
              <w:t>Indicates an invalid data value was specified in the requested operation.</w:t>
            </w:r>
          </w:p>
        </w:tc>
      </w:tr>
      <w:tr w:rsidR="00350664" w:rsidTr="0087473F">
        <w:tc>
          <w:tcPr>
            <w:tcW w:w="2966" w:type="dxa"/>
          </w:tcPr>
          <w:p w:rsidR="00350664" w:rsidRDefault="00350664" w:rsidP="00B640C8">
            <w:pPr>
              <w:pStyle w:val="BodyLevel4"/>
              <w:ind w:left="0"/>
              <w:rPr>
                <w:szCs w:val="22"/>
              </w:rPr>
            </w:pPr>
            <w:r>
              <w:rPr>
                <w:szCs w:val="22"/>
              </w:rPr>
              <w:lastRenderedPageBreak/>
              <w:t>already_exists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350664">
            <w:pPr>
              <w:pStyle w:val="BodyLevel4"/>
              <w:ind w:left="0"/>
              <w:rPr>
                <w:szCs w:val="22"/>
              </w:rPr>
            </w:pPr>
            <w:r>
              <w:rPr>
                <w:szCs w:val="22"/>
              </w:rPr>
              <w:t>Indicates the data requested in the operation already exists.</w:t>
            </w:r>
          </w:p>
        </w:tc>
      </w:tr>
      <w:tr w:rsidR="00350664" w:rsidTr="0087473F">
        <w:tc>
          <w:tcPr>
            <w:tcW w:w="2966" w:type="dxa"/>
          </w:tcPr>
          <w:p w:rsidR="00350664" w:rsidRDefault="00350664" w:rsidP="00B640C8">
            <w:pPr>
              <w:pStyle w:val="BodyLevel4"/>
              <w:ind w:left="0"/>
              <w:rPr>
                <w:szCs w:val="22"/>
              </w:rPr>
            </w:pPr>
            <w:r>
              <w:rPr>
                <w:szCs w:val="22"/>
              </w:rPr>
              <w:t>prior_to_effective_date</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4B49EE" w:rsidP="00B640C8">
            <w:pPr>
              <w:pStyle w:val="BodyLevel4"/>
              <w:ind w:left="0"/>
              <w:rPr>
                <w:szCs w:val="22"/>
              </w:rPr>
            </w:pPr>
            <w:r>
              <w:rPr>
                <w:szCs w:val="22"/>
              </w:rPr>
              <w:t>Indicates the operation cannot occur before an effective date on this object or a related object has been reached.</w:t>
            </w:r>
          </w:p>
        </w:tc>
      </w:tr>
      <w:tr w:rsidR="00350664" w:rsidTr="0087473F">
        <w:tc>
          <w:tcPr>
            <w:tcW w:w="2966" w:type="dxa"/>
          </w:tcPr>
          <w:p w:rsidR="00350664" w:rsidRDefault="00350664" w:rsidP="00B640C8">
            <w:pPr>
              <w:pStyle w:val="BodyLevel4"/>
              <w:ind w:left="0"/>
              <w:rPr>
                <w:szCs w:val="22"/>
              </w:rPr>
            </w:pPr>
            <w:r w:rsidRPr="00C47336">
              <w:rPr>
                <w:szCs w:val="22"/>
              </w:rPr>
              <w:t>invalid_subscription_versions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BC1D2F" w:rsidP="00B640C8">
            <w:pPr>
              <w:pStyle w:val="BodyLevel4"/>
              <w:ind w:left="0"/>
              <w:rPr>
                <w:szCs w:val="22"/>
              </w:rPr>
            </w:pPr>
            <w:r>
              <w:rPr>
                <w:szCs w:val="22"/>
              </w:rPr>
              <w:t>Indicates the subscription versions referenced are not valid for this operation.</w:t>
            </w:r>
          </w:p>
        </w:tc>
      </w:tr>
      <w:tr w:rsidR="00350664" w:rsidTr="0087473F">
        <w:tc>
          <w:tcPr>
            <w:tcW w:w="2966" w:type="dxa"/>
          </w:tcPr>
          <w:p w:rsidR="00350664" w:rsidRDefault="00350664" w:rsidP="00710306">
            <w:pPr>
              <w:pStyle w:val="BodyLevel4"/>
              <w:ind w:left="0"/>
              <w:rPr>
                <w:szCs w:val="22"/>
              </w:rPr>
            </w:pPr>
            <w:r w:rsidRPr="00C47336">
              <w:rPr>
                <w:szCs w:val="22"/>
              </w:rPr>
              <w:t>results_too_large</w:t>
            </w:r>
          </w:p>
        </w:tc>
        <w:tc>
          <w:tcPr>
            <w:tcW w:w="2776" w:type="dxa"/>
          </w:tcPr>
          <w:p w:rsidR="00350664" w:rsidRDefault="008E2566">
            <w:pPr>
              <w:pStyle w:val="BodyLevel4"/>
              <w:ind w:left="0"/>
              <w:rPr>
                <w:szCs w:val="22"/>
              </w:rPr>
            </w:pPr>
            <w:r>
              <w:rPr>
                <w:szCs w:val="22"/>
              </w:rPr>
              <w:t xml:space="preserve">Indicates that a batch </w:t>
            </w:r>
            <w:r w:rsidR="00DB0D42">
              <w:rPr>
                <w:szCs w:val="22"/>
              </w:rPr>
              <w:t xml:space="preserve">of messages </w:t>
            </w:r>
            <w:r>
              <w:rPr>
                <w:szCs w:val="22"/>
              </w:rPr>
              <w:t xml:space="preserve">contains too many </w:t>
            </w:r>
            <w:r w:rsidR="00DB0D42">
              <w:rPr>
                <w:szCs w:val="22"/>
              </w:rPr>
              <w:t>requests/replies</w:t>
            </w:r>
            <w:r>
              <w:rPr>
                <w:szCs w:val="22"/>
              </w:rPr>
              <w:t xml:space="preserve"> or too many bytes.</w:t>
            </w:r>
            <w:r w:rsidR="007E3B6C">
              <w:rPr>
                <w:szCs w:val="22"/>
              </w:rPr>
              <w:t xml:space="preserve">  </w:t>
            </w:r>
            <w:r w:rsidR="00CF38AB">
              <w:rPr>
                <w:szCs w:val="22"/>
              </w:rPr>
              <w:t xml:space="preserve">The </w:t>
            </w:r>
            <w:proofErr w:type="gramStart"/>
            <w:r w:rsidR="00CF38AB">
              <w:rPr>
                <w:szCs w:val="22"/>
              </w:rPr>
              <w:t>configuration of both systems need</w:t>
            </w:r>
            <w:proofErr w:type="gramEnd"/>
            <w:r w:rsidR="00CF38AB">
              <w:rPr>
                <w:szCs w:val="22"/>
              </w:rPr>
              <w:t xml:space="preserve"> to be reviewed and changed to agree. </w:t>
            </w:r>
            <w:r w:rsidR="007E3B6C">
              <w:rPr>
                <w:szCs w:val="22"/>
              </w:rPr>
              <w:t xml:space="preserve">The requesting system should </w:t>
            </w:r>
            <w:r w:rsidR="00CF38AB">
              <w:rPr>
                <w:szCs w:val="22"/>
              </w:rPr>
              <w:t xml:space="preserve">then </w:t>
            </w:r>
            <w:r w:rsidR="007E3B6C">
              <w:rPr>
                <w:szCs w:val="22"/>
              </w:rPr>
              <w:t>retransmit the requests/replies.</w:t>
            </w:r>
          </w:p>
        </w:tc>
        <w:tc>
          <w:tcPr>
            <w:tcW w:w="3258" w:type="dxa"/>
          </w:tcPr>
          <w:p w:rsidR="00350664" w:rsidRDefault="00E50F02" w:rsidP="00710306">
            <w:pPr>
              <w:pStyle w:val="BodyLevel4"/>
              <w:ind w:left="0"/>
              <w:rPr>
                <w:szCs w:val="22"/>
              </w:rPr>
            </w:pPr>
            <w:r>
              <w:rPr>
                <w:szCs w:val="22"/>
              </w:rPr>
              <w:t xml:space="preserve">Indicates the results of a query operation </w:t>
            </w:r>
            <w:r w:rsidR="0069733F">
              <w:rPr>
                <w:szCs w:val="22"/>
              </w:rPr>
              <w:t>contain too many records or too many bytes.</w:t>
            </w:r>
          </w:p>
        </w:tc>
      </w:tr>
      <w:tr w:rsidR="00350664" w:rsidTr="0087473F">
        <w:tc>
          <w:tcPr>
            <w:tcW w:w="2966" w:type="dxa"/>
          </w:tcPr>
          <w:p w:rsidR="00350664" w:rsidRDefault="00350664" w:rsidP="00B640C8">
            <w:pPr>
              <w:pStyle w:val="BodyLevel4"/>
              <w:ind w:left="0"/>
              <w:rPr>
                <w:szCs w:val="22"/>
              </w:rPr>
            </w:pPr>
            <w:r>
              <w:rPr>
                <w:szCs w:val="22"/>
              </w:rPr>
              <w:t>too_many_connections</w:t>
            </w:r>
          </w:p>
        </w:tc>
        <w:tc>
          <w:tcPr>
            <w:tcW w:w="2776" w:type="dxa"/>
          </w:tcPr>
          <w:p w:rsidR="00350664" w:rsidRDefault="002F2CAE">
            <w:pPr>
              <w:pStyle w:val="BodyLevel4"/>
              <w:ind w:left="0"/>
              <w:rPr>
                <w:szCs w:val="22"/>
              </w:rPr>
            </w:pPr>
            <w:r>
              <w:rPr>
                <w:szCs w:val="22"/>
              </w:rPr>
              <w:t>Indicates the requesting system has opened too many connects to the remote system.</w:t>
            </w:r>
            <w:r w:rsidR="00F728F7">
              <w:rPr>
                <w:szCs w:val="22"/>
              </w:rPr>
              <w:t xml:space="preserve">  The requesting system should shut down a connection and resend the </w:t>
            </w:r>
            <w:r w:rsidR="00CE236B">
              <w:rPr>
                <w:szCs w:val="22"/>
              </w:rPr>
              <w:t>message</w:t>
            </w:r>
            <w:r w:rsidR="00F728F7">
              <w:rPr>
                <w:szCs w:val="22"/>
              </w:rPr>
              <w: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sidRPr="00C47336">
              <w:rPr>
                <w:szCs w:val="22"/>
              </w:rPr>
              <w:t>try_other_host</w:t>
            </w:r>
          </w:p>
        </w:tc>
        <w:tc>
          <w:tcPr>
            <w:tcW w:w="2776" w:type="dxa"/>
          </w:tcPr>
          <w:p w:rsidR="00350664" w:rsidRDefault="0017547E">
            <w:pPr>
              <w:pStyle w:val="BodyLevel4"/>
              <w:ind w:left="0"/>
              <w:rPr>
                <w:szCs w:val="22"/>
              </w:rPr>
            </w:pPr>
            <w:r>
              <w:rPr>
                <w:szCs w:val="22"/>
              </w:rPr>
              <w:t>Indicates the requesting system has contacted the remote system at the idle host and should attempt a new connection at the alternate host.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Pr>
                <w:szCs w:val="22"/>
              </w:rPr>
              <w:t>try_same</w:t>
            </w:r>
            <w:r w:rsidRPr="00C47336">
              <w:rPr>
                <w:szCs w:val="22"/>
              </w:rPr>
              <w:t>_host</w:t>
            </w:r>
          </w:p>
        </w:tc>
        <w:tc>
          <w:tcPr>
            <w:tcW w:w="2776" w:type="dxa"/>
          </w:tcPr>
          <w:p w:rsidR="00350664" w:rsidRDefault="00B95D0E">
            <w:pPr>
              <w:pStyle w:val="BodyLevel4"/>
              <w:ind w:left="0"/>
              <w:rPr>
                <w:szCs w:val="22"/>
              </w:rPr>
            </w:pPr>
            <w:r>
              <w:rPr>
                <w:szCs w:val="22"/>
              </w:rPr>
              <w:t xml:space="preserve">Indicates the requesting system has contacted the remote system </w:t>
            </w:r>
            <w:r w:rsidR="00C95BBB">
              <w:rPr>
                <w:szCs w:val="22"/>
              </w:rPr>
              <w:t>while it is still being initialized, and a new connection to this same host should be attempted shortly</w:t>
            </w:r>
            <w:r>
              <w:rPr>
                <w:szCs w:val="22"/>
              </w:rPr>
              <w:t>.</w:t>
            </w:r>
          </w:p>
        </w:tc>
        <w:tc>
          <w:tcPr>
            <w:tcW w:w="3258" w:type="dxa"/>
          </w:tcPr>
          <w:p w:rsidR="00350664" w:rsidRDefault="00350664" w:rsidP="00B640C8">
            <w:pPr>
              <w:pStyle w:val="BodyLevel4"/>
              <w:ind w:left="0"/>
              <w:rPr>
                <w:szCs w:val="22"/>
              </w:rPr>
            </w:pPr>
            <w:r>
              <w:rPr>
                <w:szCs w:val="22"/>
              </w:rPr>
              <w:t>N/A</w:t>
            </w:r>
          </w:p>
        </w:tc>
      </w:tr>
      <w:tr w:rsidR="00133E6A" w:rsidTr="0087473F">
        <w:tc>
          <w:tcPr>
            <w:tcW w:w="2966" w:type="dxa"/>
          </w:tcPr>
          <w:p w:rsidR="00133E6A" w:rsidRDefault="00133E6A" w:rsidP="00B640C8">
            <w:pPr>
              <w:pStyle w:val="BodyLevel4"/>
              <w:ind w:left="0"/>
              <w:rPr>
                <w:szCs w:val="22"/>
              </w:rPr>
            </w:pPr>
            <w:r>
              <w:rPr>
                <w:szCs w:val="22"/>
              </w:rPr>
              <w:t>access_denied</w:t>
            </w:r>
          </w:p>
        </w:tc>
        <w:tc>
          <w:tcPr>
            <w:tcW w:w="2776" w:type="dxa"/>
          </w:tcPr>
          <w:p w:rsidR="00B25323" w:rsidRDefault="00133E6A">
            <w:pPr>
              <w:pStyle w:val="BodyLevel4"/>
              <w:ind w:left="0"/>
              <w:rPr>
                <w:szCs w:val="22"/>
              </w:rPr>
            </w:pPr>
            <w:r>
              <w:rPr>
                <w:szCs w:val="22"/>
              </w:rPr>
              <w:t>Indicates there was a</w:t>
            </w:r>
            <w:r w:rsidR="00FF6995">
              <w:rPr>
                <w:szCs w:val="22"/>
              </w:rPr>
              <w:t xml:space="preserve">n error in the HTTP operation, a security error such as a bad certificate, or an error in the </w:t>
            </w:r>
            <w:r w:rsidR="00EB79BA">
              <w:rPr>
                <w:szCs w:val="22"/>
              </w:rPr>
              <w:t xml:space="preserve">XML </w:t>
            </w:r>
            <w:r w:rsidR="00FF6995">
              <w:rPr>
                <w:szCs w:val="22"/>
              </w:rPr>
              <w:t xml:space="preserve">header attributes. Typically, these errors require a system change to </w:t>
            </w:r>
            <w:r w:rsidR="00FF6995">
              <w:rPr>
                <w:szCs w:val="22"/>
              </w:rPr>
              <w:lastRenderedPageBreak/>
              <w:t>correct. Attempting to resend the message will likely continue to fail.</w:t>
            </w:r>
          </w:p>
        </w:tc>
        <w:tc>
          <w:tcPr>
            <w:tcW w:w="3258" w:type="dxa"/>
          </w:tcPr>
          <w:p w:rsidR="00133E6A" w:rsidRDefault="00133E6A" w:rsidP="00B640C8">
            <w:pPr>
              <w:pStyle w:val="BodyLevel4"/>
              <w:ind w:left="0"/>
              <w:rPr>
                <w:szCs w:val="22"/>
              </w:rPr>
            </w:pPr>
            <w:r>
              <w:rPr>
                <w:szCs w:val="22"/>
              </w:rPr>
              <w:lastRenderedPageBreak/>
              <w:t>Indicates the requesting system is not authorized to perform the requested operation.</w:t>
            </w:r>
          </w:p>
        </w:tc>
      </w:tr>
      <w:tr w:rsidR="00133E6A" w:rsidTr="0087473F">
        <w:tc>
          <w:tcPr>
            <w:tcW w:w="2966" w:type="dxa"/>
          </w:tcPr>
          <w:p w:rsidR="00133E6A" w:rsidRDefault="00133E6A" w:rsidP="00710306">
            <w:pPr>
              <w:pStyle w:val="BodyLevel4"/>
              <w:ind w:left="0"/>
              <w:rPr>
                <w:szCs w:val="22"/>
              </w:rPr>
            </w:pPr>
            <w:r>
              <w:lastRenderedPageBreak/>
              <w:t>origination_ts_failure</w:t>
            </w:r>
          </w:p>
        </w:tc>
        <w:tc>
          <w:tcPr>
            <w:tcW w:w="2776" w:type="dxa"/>
          </w:tcPr>
          <w:p w:rsidR="00133E6A" w:rsidRDefault="00133E6A" w:rsidP="00710306">
            <w:pPr>
              <w:pStyle w:val="BodyLevel4"/>
              <w:ind w:left="0"/>
              <w:rPr>
                <w:szCs w:val="22"/>
              </w:rPr>
            </w:pPr>
            <w:r>
              <w:rPr>
                <w:szCs w:val="22"/>
              </w:rPr>
              <w:t>N/A</w:t>
            </w:r>
          </w:p>
        </w:tc>
        <w:tc>
          <w:tcPr>
            <w:tcW w:w="3258" w:type="dxa"/>
          </w:tcPr>
          <w:p w:rsidR="00133E6A" w:rsidRDefault="00133E6A">
            <w:pPr>
              <w:pStyle w:val="BodyLevel4"/>
              <w:ind w:left="0"/>
              <w:rPr>
                <w:szCs w:val="22"/>
              </w:rPr>
            </w:pPr>
            <w:r>
              <w:rPr>
                <w:szCs w:val="22"/>
              </w:rPr>
              <w:t>Indicates the operation could not be completed because the origination timestamp in the request is older than the origination timestamp in the receiving system’s database.</w:t>
            </w:r>
          </w:p>
        </w:tc>
      </w:tr>
    </w:tbl>
    <w:p w:rsidR="00E52EC4" w:rsidRDefault="00095C49" w:rsidP="00E52EC4">
      <w:pPr>
        <w:pStyle w:val="Caption"/>
        <w:rPr>
          <w:szCs w:val="22"/>
        </w:rPr>
        <w:pPrChange w:id="323" w:author="Rooks, Jim" w:date="2014-02-12T16:09:00Z">
          <w:pPr>
            <w:pStyle w:val="BodyLevel4"/>
            <w:ind w:left="576"/>
          </w:pPr>
        </w:pPrChange>
      </w:pPr>
      <w:ins w:id="324" w:author="Rooks, Jim" w:date="2014-02-12T16:09:00Z">
        <w:r>
          <w:t xml:space="preserve">Table </w:t>
        </w:r>
      </w:ins>
      <w:ins w:id="325" w:author="Rooks, Jim" w:date="2014-02-13T14:50:00Z">
        <w:r w:rsidR="00A36BB5">
          <w:fldChar w:fldCharType="begin"/>
        </w:r>
        <w:r w:rsidR="00A36BB5">
          <w:instrText xml:space="preserve"> SEQ Table \* ARABIC </w:instrText>
        </w:r>
      </w:ins>
      <w:r w:rsidR="00A36BB5">
        <w:fldChar w:fldCharType="separate"/>
      </w:r>
      <w:ins w:id="326" w:author="Rooks, Jim" w:date="2014-02-13T14:57:00Z">
        <w:r w:rsidR="009817E2">
          <w:rPr>
            <w:noProof/>
          </w:rPr>
          <w:t>1</w:t>
        </w:r>
      </w:ins>
      <w:ins w:id="327" w:author="Rooks, Jim" w:date="2014-02-13T14:50:00Z">
        <w:r w:rsidR="00A36BB5">
          <w:fldChar w:fldCharType="end"/>
        </w:r>
      </w:ins>
      <w:ins w:id="328" w:author="Rooks, Jim" w:date="2014-02-12T16:09:00Z">
        <w:r>
          <w:t xml:space="preserve"> </w:t>
        </w:r>
      </w:ins>
      <w:ins w:id="329" w:author="Rooks, Jim" w:date="2014-02-12T17:20:00Z">
        <w:r w:rsidR="002117B9">
          <w:t>–</w:t>
        </w:r>
      </w:ins>
      <w:ins w:id="330" w:author="Rooks, Jim" w:date="2014-02-12T16:09:00Z">
        <w:r>
          <w:t xml:space="preserve"> </w:t>
        </w:r>
      </w:ins>
      <w:ins w:id="331" w:author="Rooks, Jim" w:date="2014-02-12T17:20:00Z">
        <w:r w:rsidR="00CE5897">
          <w:t>ba</w:t>
        </w:r>
      </w:ins>
      <w:ins w:id="332" w:author="Rooks, Jim" w:date="2014-02-12T17:21:00Z">
        <w:r w:rsidR="00CE5897">
          <w:t>sic</w:t>
        </w:r>
      </w:ins>
      <w:ins w:id="333" w:author="Rooks, Jim" w:date="2014-02-12T17:20:00Z">
        <w:r w:rsidR="002117B9">
          <w:t>_code Usage Details</w:t>
        </w:r>
      </w:ins>
    </w:p>
    <w:p w:rsidR="00C47336" w:rsidRDefault="00C47336" w:rsidP="00710306">
      <w:pPr>
        <w:pStyle w:val="BodyLevel4"/>
        <w:ind w:left="576"/>
        <w:rPr>
          <w:szCs w:val="22"/>
        </w:rPr>
      </w:pPr>
    </w:p>
    <w:p w:rsidR="00544A37" w:rsidRDefault="00FA088D" w:rsidP="00544A37">
      <w:pPr>
        <w:pStyle w:val="BodyLevel4"/>
        <w:ind w:left="576"/>
        <w:rPr>
          <w:szCs w:val="22"/>
        </w:rPr>
      </w:pPr>
      <w:r>
        <w:rPr>
          <w:szCs w:val="22"/>
        </w:rPr>
        <w:t xml:space="preserve">The basic_status structure also contains optional status_code and status_info fields.  Providers can </w:t>
      </w:r>
      <w:r w:rsidR="00C47336">
        <w:rPr>
          <w:szCs w:val="22"/>
        </w:rPr>
        <w:t xml:space="preserve">opt-in to receive </w:t>
      </w:r>
      <w:r>
        <w:rPr>
          <w:szCs w:val="22"/>
        </w:rPr>
        <w:t>these fields</w:t>
      </w:r>
      <w:r w:rsidR="00F25A9B">
        <w:rPr>
          <w:szCs w:val="22"/>
        </w:rPr>
        <w:t xml:space="preserve">.  </w:t>
      </w:r>
      <w:r w:rsidR="00CF7429">
        <w:rPr>
          <w:szCs w:val="22"/>
        </w:rPr>
        <w:t>The status_code indicate</w:t>
      </w:r>
      <w:r w:rsidR="00B14AC1">
        <w:rPr>
          <w:szCs w:val="22"/>
        </w:rPr>
        <w:t>s</w:t>
      </w:r>
      <w:r w:rsidR="00CF7429">
        <w:rPr>
          <w:szCs w:val="22"/>
        </w:rPr>
        <w:t xml:space="preserve"> a </w:t>
      </w:r>
      <w:r w:rsidR="00F0596D">
        <w:rPr>
          <w:szCs w:val="22"/>
        </w:rPr>
        <w:t>more precise</w:t>
      </w:r>
      <w:r w:rsidR="00CF7429">
        <w:rPr>
          <w:szCs w:val="22"/>
        </w:rPr>
        <w:t xml:space="preserve"> indicat</w:t>
      </w:r>
      <w:r w:rsidR="00F0596D">
        <w:rPr>
          <w:szCs w:val="22"/>
        </w:rPr>
        <w:t>ion of any failure and the status</w:t>
      </w:r>
      <w:r w:rsidR="00CF7429">
        <w:rPr>
          <w:szCs w:val="22"/>
        </w:rPr>
        <w:t xml:space="preserve">_info contains a string that complements the status_code with specific </w:t>
      </w:r>
      <w:r w:rsidR="00F0596D">
        <w:rPr>
          <w:szCs w:val="22"/>
        </w:rPr>
        <w:t>information.</w:t>
      </w:r>
    </w:p>
    <w:p w:rsidR="00F43415" w:rsidRDefault="00F43415" w:rsidP="00544A37">
      <w:pPr>
        <w:pStyle w:val="BodyLevel4"/>
        <w:ind w:left="576"/>
        <w:rPr>
          <w:ins w:id="334" w:author="Rooks, Jim" w:date="2014-02-12T16:19:00Z"/>
          <w:szCs w:val="22"/>
        </w:rPr>
      </w:pPr>
    </w:p>
    <w:p w:rsidR="00E52EC4" w:rsidRDefault="00095C49" w:rsidP="00E52EC4">
      <w:pPr>
        <w:pStyle w:val="BodyLevel4"/>
        <w:ind w:left="576"/>
        <w:rPr>
          <w:ins w:id="335" w:author="Rooks, Jim" w:date="2014-02-12T17:15:00Z"/>
          <w:szCs w:val="22"/>
        </w:rPr>
        <w:pPrChange w:id="336" w:author="Rooks, Jim" w:date="2014-02-12T17:15:00Z">
          <w:pPr/>
        </w:pPrChange>
      </w:pPr>
      <w:ins w:id="337" w:author="Rooks, Jim" w:date="2014-02-12T16:05:00Z">
        <w:r>
          <w:rPr>
            <w:szCs w:val="22"/>
          </w:rPr>
          <w:t xml:space="preserve">The </w:t>
        </w:r>
      </w:ins>
      <w:ins w:id="338" w:author="Rooks, Jim" w:date="2014-02-12T16:10:00Z">
        <w:r>
          <w:rPr>
            <w:szCs w:val="22"/>
          </w:rPr>
          <w:t xml:space="preserve">table below lists </w:t>
        </w:r>
      </w:ins>
      <w:ins w:id="339" w:author="Rooks, Jim" w:date="2014-02-13T11:26:00Z">
        <w:r w:rsidR="00CE5A22">
          <w:rPr>
            <w:szCs w:val="22"/>
          </w:rPr>
          <w:t xml:space="preserve">details about </w:t>
        </w:r>
      </w:ins>
      <w:ins w:id="340" w:author="Rooks, Jim" w:date="2014-02-12T16:11:00Z">
        <w:r>
          <w:rPr>
            <w:szCs w:val="22"/>
          </w:rPr>
          <w:t xml:space="preserve">specific </w:t>
        </w:r>
      </w:ins>
      <w:ins w:id="341" w:author="Rooks, Jim" w:date="2014-02-12T17:50:00Z">
        <w:r w:rsidR="008137BB">
          <w:rPr>
            <w:szCs w:val="22"/>
          </w:rPr>
          <w:t xml:space="preserve">SyncAck </w:t>
        </w:r>
      </w:ins>
      <w:ins w:id="342" w:author="Rooks, Jim" w:date="2014-02-12T16:10:00Z">
        <w:r>
          <w:rPr>
            <w:szCs w:val="22"/>
          </w:rPr>
          <w:t>error scenarios</w:t>
        </w:r>
      </w:ins>
      <w:ins w:id="343" w:author="Rooks, Jim" w:date="2014-02-12T16:11:00Z">
        <w:r>
          <w:rPr>
            <w:szCs w:val="22"/>
          </w:rPr>
          <w:t xml:space="preserve"> and the approach used to report the error</w:t>
        </w:r>
      </w:ins>
      <w:ins w:id="344" w:author="Rooks, Jim" w:date="2014-02-12T16:14:00Z">
        <w:r>
          <w:rPr>
            <w:szCs w:val="22"/>
          </w:rPr>
          <w:t xml:space="preserve"> in the BasicStatus structure</w:t>
        </w:r>
      </w:ins>
      <w:ins w:id="345" w:author="Rooks, Jim" w:date="2014-02-12T16:11:00Z">
        <w:r>
          <w:rPr>
            <w:szCs w:val="22"/>
          </w:rPr>
          <w:t>:</w:t>
        </w:r>
      </w:ins>
    </w:p>
    <w:p w:rsidR="00E52EC4" w:rsidRPr="00E52EC4" w:rsidRDefault="00E52EC4" w:rsidP="00E52EC4">
      <w:pPr>
        <w:pStyle w:val="BodyLevel4"/>
        <w:ind w:left="576"/>
        <w:rPr>
          <w:ins w:id="346" w:author="Rooks, Jim" w:date="2014-02-12T17:13:00Z"/>
          <w:szCs w:val="22"/>
        </w:rPr>
        <w:pPrChange w:id="347" w:author="Rooks, Jim" w:date="2014-02-12T17:15:00Z">
          <w:pPr/>
        </w:pPrChange>
      </w:pPr>
    </w:p>
    <w:tbl>
      <w:tblPr>
        <w:tblStyle w:val="TableGrid"/>
        <w:tblW w:w="9472" w:type="dxa"/>
        <w:tblInd w:w="576" w:type="dxa"/>
        <w:tblLayout w:type="fixed"/>
        <w:tblLook w:val="04A0"/>
        <w:tblPrChange w:id="348" w:author="Rooks, Jim" w:date="2014-02-13T14:48:00Z">
          <w:tblPr>
            <w:tblStyle w:val="TableGrid"/>
            <w:tblW w:w="9472" w:type="dxa"/>
            <w:tblInd w:w="576" w:type="dxa"/>
            <w:tblLook w:val="04A0"/>
          </w:tblPr>
        </w:tblPrChange>
      </w:tblPr>
      <w:tblGrid>
        <w:gridCol w:w="3762"/>
        <w:gridCol w:w="1082"/>
        <w:gridCol w:w="898"/>
        <w:gridCol w:w="3730"/>
        <w:tblGridChange w:id="349">
          <w:tblGrid>
            <w:gridCol w:w="3672"/>
            <w:gridCol w:w="1172"/>
            <w:gridCol w:w="41"/>
            <w:gridCol w:w="236"/>
            <w:gridCol w:w="711"/>
            <w:gridCol w:w="472"/>
            <w:gridCol w:w="2696"/>
            <w:gridCol w:w="472"/>
          </w:tblGrid>
        </w:tblGridChange>
      </w:tblGrid>
      <w:tr w:rsidR="0008380D" w:rsidRPr="00095C49" w:rsidTr="00A36BB5">
        <w:trPr>
          <w:ins w:id="350" w:author="Rooks, Jim" w:date="2014-02-12T16:11:00Z"/>
        </w:trPr>
        <w:tc>
          <w:tcPr>
            <w:tcW w:w="3762" w:type="dxa"/>
            <w:shd w:val="clear" w:color="auto" w:fill="D9D9D9" w:themeFill="background1" w:themeFillShade="D9"/>
            <w:tcPrChange w:id="351" w:author="Rooks, Jim" w:date="2014-02-13T14:48:00Z">
              <w:tcPr>
                <w:tcW w:w="3672" w:type="dxa"/>
              </w:tcPr>
            </w:tcPrChange>
          </w:tcPr>
          <w:p w:rsidR="00E52EC4" w:rsidRPr="00E52EC4" w:rsidRDefault="00E52EC4" w:rsidP="00E52EC4">
            <w:pPr>
              <w:pStyle w:val="BodyLevel4"/>
              <w:ind w:left="0"/>
              <w:jc w:val="center"/>
              <w:rPr>
                <w:ins w:id="352" w:author="Rooks, Jim" w:date="2014-02-12T16:11:00Z"/>
                <w:b/>
                <w:szCs w:val="22"/>
                <w:rPrChange w:id="353" w:author="Rooks, Jim" w:date="2014-02-12T16:15:00Z">
                  <w:rPr>
                    <w:ins w:id="354" w:author="Rooks, Jim" w:date="2014-02-12T16:11:00Z"/>
                    <w:szCs w:val="22"/>
                  </w:rPr>
                </w:rPrChange>
              </w:rPr>
              <w:pPrChange w:id="355" w:author="Rooks, Jim" w:date="2014-02-12T16:15:00Z">
                <w:pPr>
                  <w:pStyle w:val="BodyLevel4"/>
                  <w:ind w:left="0"/>
                </w:pPr>
              </w:pPrChange>
            </w:pPr>
            <w:ins w:id="356" w:author="Rooks, Jim" w:date="2014-02-12T16:11:00Z">
              <w:r w:rsidRPr="00E52EC4">
                <w:rPr>
                  <w:b/>
                  <w:szCs w:val="22"/>
                  <w:rPrChange w:id="357" w:author="Rooks, Jim" w:date="2014-02-12T16:15:00Z">
                    <w:rPr>
                      <w:szCs w:val="22"/>
                    </w:rPr>
                  </w:rPrChange>
                </w:rPr>
                <w:t>Error Scenario</w:t>
              </w:r>
            </w:ins>
          </w:p>
        </w:tc>
        <w:tc>
          <w:tcPr>
            <w:tcW w:w="1082" w:type="dxa"/>
            <w:shd w:val="clear" w:color="auto" w:fill="D9D9D9" w:themeFill="background1" w:themeFillShade="D9"/>
            <w:tcPrChange w:id="358" w:author="Rooks, Jim" w:date="2014-02-13T14:48:00Z">
              <w:tcPr>
                <w:tcW w:w="1449" w:type="dxa"/>
                <w:gridSpan w:val="3"/>
              </w:tcPr>
            </w:tcPrChange>
          </w:tcPr>
          <w:p w:rsidR="00E52EC4" w:rsidRPr="00E52EC4" w:rsidRDefault="00E52EC4" w:rsidP="00E52EC4">
            <w:pPr>
              <w:pStyle w:val="BodyLevel4"/>
              <w:ind w:left="0"/>
              <w:jc w:val="center"/>
              <w:rPr>
                <w:ins w:id="359" w:author="Rooks, Jim" w:date="2014-02-12T16:11:00Z"/>
                <w:b/>
                <w:szCs w:val="22"/>
                <w:rPrChange w:id="360" w:author="Rooks, Jim" w:date="2014-02-12T16:15:00Z">
                  <w:rPr>
                    <w:ins w:id="361" w:author="Rooks, Jim" w:date="2014-02-12T16:11:00Z"/>
                    <w:szCs w:val="22"/>
                  </w:rPr>
                </w:rPrChange>
              </w:rPr>
              <w:pPrChange w:id="362" w:author="Rooks, Jim" w:date="2014-02-12T17:07:00Z">
                <w:pPr>
                  <w:pStyle w:val="BodyLevel4"/>
                  <w:ind w:left="0"/>
                </w:pPr>
              </w:pPrChange>
            </w:pPr>
            <w:ins w:id="363" w:author="Rooks, Jim" w:date="2014-02-12T16:12:00Z">
              <w:r w:rsidRPr="00E52EC4">
                <w:rPr>
                  <w:b/>
                  <w:szCs w:val="22"/>
                  <w:rPrChange w:id="364" w:author="Rooks, Jim" w:date="2014-02-12T16:15:00Z">
                    <w:rPr>
                      <w:szCs w:val="22"/>
                    </w:rPr>
                  </w:rPrChange>
                </w:rPr>
                <w:t>basic</w:t>
              </w:r>
            </w:ins>
            <w:ins w:id="365" w:author="Rooks, Jim" w:date="2014-02-12T17:07:00Z">
              <w:r w:rsidR="0008380D">
                <w:rPr>
                  <w:b/>
                  <w:szCs w:val="22"/>
                </w:rPr>
                <w:t xml:space="preserve"> </w:t>
              </w:r>
            </w:ins>
            <w:ins w:id="366" w:author="Rooks, Jim" w:date="2014-02-12T16:12:00Z">
              <w:r w:rsidRPr="00E52EC4">
                <w:rPr>
                  <w:b/>
                  <w:szCs w:val="22"/>
                  <w:rPrChange w:id="367" w:author="Rooks, Jim" w:date="2014-02-12T16:15:00Z">
                    <w:rPr>
                      <w:szCs w:val="22"/>
                    </w:rPr>
                  </w:rPrChange>
                </w:rPr>
                <w:t>code</w:t>
              </w:r>
            </w:ins>
          </w:p>
        </w:tc>
        <w:tc>
          <w:tcPr>
            <w:tcW w:w="898" w:type="dxa"/>
            <w:shd w:val="clear" w:color="auto" w:fill="D9D9D9" w:themeFill="background1" w:themeFillShade="D9"/>
            <w:tcPrChange w:id="368" w:author="Rooks, Jim" w:date="2014-02-13T14:48:00Z">
              <w:tcPr>
                <w:tcW w:w="1183" w:type="dxa"/>
                <w:gridSpan w:val="2"/>
              </w:tcPr>
            </w:tcPrChange>
          </w:tcPr>
          <w:p w:rsidR="00E52EC4" w:rsidRPr="00E52EC4" w:rsidRDefault="00E52EC4" w:rsidP="00E52EC4">
            <w:pPr>
              <w:pStyle w:val="BodyLevel4"/>
              <w:ind w:left="0"/>
              <w:jc w:val="center"/>
              <w:rPr>
                <w:ins w:id="369" w:author="Rooks, Jim" w:date="2014-02-12T16:11:00Z"/>
                <w:b/>
                <w:szCs w:val="22"/>
                <w:rPrChange w:id="370" w:author="Rooks, Jim" w:date="2014-02-12T16:15:00Z">
                  <w:rPr>
                    <w:ins w:id="371" w:author="Rooks, Jim" w:date="2014-02-12T16:11:00Z"/>
                    <w:szCs w:val="22"/>
                  </w:rPr>
                </w:rPrChange>
              </w:rPr>
              <w:pPrChange w:id="372" w:author="Rooks, Jim" w:date="2014-02-12T17:07:00Z">
                <w:pPr>
                  <w:pStyle w:val="BodyLevel4"/>
                  <w:ind w:left="0"/>
                </w:pPr>
              </w:pPrChange>
            </w:pPr>
            <w:ins w:id="373" w:author="Rooks, Jim" w:date="2014-02-12T16:13:00Z">
              <w:r w:rsidRPr="00E52EC4">
                <w:rPr>
                  <w:b/>
                  <w:szCs w:val="22"/>
                  <w:rPrChange w:id="374" w:author="Rooks, Jim" w:date="2014-02-12T16:15:00Z">
                    <w:rPr>
                      <w:szCs w:val="22"/>
                    </w:rPr>
                  </w:rPrChange>
                </w:rPr>
                <w:t>status</w:t>
              </w:r>
            </w:ins>
            <w:ins w:id="375" w:author="Rooks, Jim" w:date="2014-02-12T16:15:00Z">
              <w:r w:rsidR="00095C49">
                <w:rPr>
                  <w:b/>
                  <w:szCs w:val="22"/>
                </w:rPr>
                <w:t xml:space="preserve"> </w:t>
              </w:r>
            </w:ins>
            <w:ins w:id="376" w:author="Rooks, Jim" w:date="2014-02-12T16:13:00Z">
              <w:r w:rsidRPr="00E52EC4">
                <w:rPr>
                  <w:b/>
                  <w:szCs w:val="22"/>
                  <w:rPrChange w:id="377" w:author="Rooks, Jim" w:date="2014-02-12T16:15:00Z">
                    <w:rPr>
                      <w:szCs w:val="22"/>
                    </w:rPr>
                  </w:rPrChange>
                </w:rPr>
                <w:t>code</w:t>
              </w:r>
            </w:ins>
          </w:p>
        </w:tc>
        <w:tc>
          <w:tcPr>
            <w:tcW w:w="3730" w:type="dxa"/>
            <w:shd w:val="clear" w:color="auto" w:fill="D9D9D9" w:themeFill="background1" w:themeFillShade="D9"/>
            <w:tcPrChange w:id="378" w:author="Rooks, Jim" w:date="2014-02-13T14:48:00Z">
              <w:tcPr>
                <w:tcW w:w="3168" w:type="dxa"/>
                <w:gridSpan w:val="2"/>
              </w:tcPr>
            </w:tcPrChange>
          </w:tcPr>
          <w:p w:rsidR="00E52EC4" w:rsidRPr="00E52EC4" w:rsidRDefault="00E52EC4" w:rsidP="00E52EC4">
            <w:pPr>
              <w:pStyle w:val="BodyLevel4"/>
              <w:ind w:left="0"/>
              <w:jc w:val="center"/>
              <w:rPr>
                <w:ins w:id="379" w:author="Rooks, Jim" w:date="2014-02-12T16:11:00Z"/>
                <w:b/>
                <w:szCs w:val="22"/>
                <w:rPrChange w:id="380" w:author="Rooks, Jim" w:date="2014-02-12T16:15:00Z">
                  <w:rPr>
                    <w:ins w:id="381" w:author="Rooks, Jim" w:date="2014-02-12T16:11:00Z"/>
                    <w:szCs w:val="22"/>
                  </w:rPr>
                </w:rPrChange>
              </w:rPr>
              <w:pPrChange w:id="382" w:author="Rooks, Jim" w:date="2014-02-12T16:15:00Z">
                <w:pPr>
                  <w:pStyle w:val="BodyLevel4"/>
                  <w:ind w:left="0"/>
                </w:pPr>
              </w:pPrChange>
            </w:pPr>
            <w:ins w:id="383" w:author="Rooks, Jim" w:date="2014-02-12T16:13:00Z">
              <w:r w:rsidRPr="00E52EC4">
                <w:rPr>
                  <w:b/>
                  <w:szCs w:val="22"/>
                  <w:rPrChange w:id="384" w:author="Rooks, Jim" w:date="2014-02-12T16:15:00Z">
                    <w:rPr>
                      <w:szCs w:val="22"/>
                    </w:rPr>
                  </w:rPrChange>
                </w:rPr>
                <w:t>status</w:t>
              </w:r>
            </w:ins>
            <w:ins w:id="385" w:author="Rooks, Jim" w:date="2014-02-12T16:15:00Z">
              <w:r w:rsidR="00095C49">
                <w:rPr>
                  <w:b/>
                  <w:szCs w:val="22"/>
                </w:rPr>
                <w:t xml:space="preserve"> </w:t>
              </w:r>
            </w:ins>
            <w:ins w:id="386" w:author="Rooks, Jim" w:date="2014-02-12T16:13:00Z">
              <w:r w:rsidRPr="00E52EC4">
                <w:rPr>
                  <w:b/>
                  <w:szCs w:val="22"/>
                  <w:rPrChange w:id="387" w:author="Rooks, Jim" w:date="2014-02-12T16:15:00Z">
                    <w:rPr>
                      <w:szCs w:val="22"/>
                    </w:rPr>
                  </w:rPrChange>
                </w:rPr>
                <w:t>info</w:t>
              </w:r>
            </w:ins>
          </w:p>
        </w:tc>
      </w:tr>
      <w:tr w:rsidR="0008380D" w:rsidTr="0008380D">
        <w:trPr>
          <w:ins w:id="388" w:author="Rooks, Jim" w:date="2014-02-12T16:11:00Z"/>
        </w:trPr>
        <w:tc>
          <w:tcPr>
            <w:tcW w:w="3762" w:type="dxa"/>
            <w:tcPrChange w:id="389" w:author="Rooks, Jim" w:date="2014-02-12T17:10:00Z">
              <w:tcPr>
                <w:tcW w:w="3672" w:type="dxa"/>
              </w:tcPr>
            </w:tcPrChange>
          </w:tcPr>
          <w:p w:rsidR="00095C49" w:rsidRPr="00CE5A22" w:rsidRDefault="00E52EC4" w:rsidP="00544A37">
            <w:pPr>
              <w:pStyle w:val="BodyLevel4"/>
              <w:ind w:left="0"/>
              <w:rPr>
                <w:ins w:id="390" w:author="Rooks, Jim" w:date="2014-02-12T16:11:00Z"/>
                <w:szCs w:val="22"/>
              </w:rPr>
            </w:pPr>
            <w:ins w:id="391" w:author="Rooks, Jim" w:date="2014-02-12T16:13:00Z">
              <w:r w:rsidRPr="00E52EC4">
                <w:rPr>
                  <w:bCs/>
                  <w:szCs w:val="22"/>
                  <w:rPrChange w:id="392" w:author="Rooks, Jim" w:date="2014-02-13T11:25:00Z">
                    <w:rPr>
                      <w:b/>
                      <w:bCs/>
                      <w:szCs w:val="22"/>
                    </w:rPr>
                  </w:rPrChange>
                </w:rPr>
                <w:t>HTTP message is not “POST HTTP/1.1”</w:t>
              </w:r>
            </w:ins>
          </w:p>
        </w:tc>
        <w:tc>
          <w:tcPr>
            <w:tcW w:w="1082" w:type="dxa"/>
            <w:tcPrChange w:id="393" w:author="Rooks, Jim" w:date="2014-02-12T17:10:00Z">
              <w:tcPr>
                <w:tcW w:w="1172" w:type="dxa"/>
              </w:tcPr>
            </w:tcPrChange>
          </w:tcPr>
          <w:p w:rsidR="00E52EC4" w:rsidRDefault="00E52EC4" w:rsidP="00E52EC4">
            <w:pPr>
              <w:pStyle w:val="BodyLevel4"/>
              <w:ind w:left="0"/>
              <w:jc w:val="center"/>
              <w:rPr>
                <w:ins w:id="394" w:author="Rooks, Jim" w:date="2014-02-12T16:11:00Z"/>
                <w:szCs w:val="22"/>
              </w:rPr>
              <w:pPrChange w:id="395" w:author="Rooks, Jim" w:date="2014-02-12T17:07:00Z">
                <w:pPr>
                  <w:pStyle w:val="BodyLevel4"/>
                  <w:ind w:left="0"/>
                </w:pPr>
              </w:pPrChange>
            </w:pPr>
            <w:ins w:id="396" w:author="Rooks, Jim" w:date="2014-02-12T17:01:00Z">
              <w:r>
                <w:rPr>
                  <w:szCs w:val="22"/>
                </w:rPr>
                <w:t>a</w:t>
              </w:r>
            </w:ins>
            <w:ins w:id="397" w:author="Rooks, Jim" w:date="2014-02-12T17:00:00Z">
              <w:r>
                <w:rPr>
                  <w:szCs w:val="22"/>
                </w:rPr>
                <w:t>ccess denied</w:t>
              </w:r>
            </w:ins>
          </w:p>
        </w:tc>
        <w:tc>
          <w:tcPr>
            <w:tcW w:w="898" w:type="dxa"/>
            <w:tcPrChange w:id="398" w:author="Rooks, Jim" w:date="2014-02-12T17:10:00Z">
              <w:tcPr>
                <w:tcW w:w="1460" w:type="dxa"/>
                <w:gridSpan w:val="4"/>
              </w:tcPr>
            </w:tcPrChange>
          </w:tcPr>
          <w:p w:rsidR="00E52EC4" w:rsidRDefault="00E52EC4" w:rsidP="00E52EC4">
            <w:pPr>
              <w:pStyle w:val="BodyLevel4"/>
              <w:ind w:left="0"/>
              <w:jc w:val="center"/>
              <w:rPr>
                <w:ins w:id="399" w:author="Rooks, Jim" w:date="2014-02-12T16:11:00Z"/>
                <w:szCs w:val="22"/>
              </w:rPr>
              <w:pPrChange w:id="400" w:author="Rooks, Jim" w:date="2014-02-12T17:07:00Z">
                <w:pPr>
                  <w:pStyle w:val="BodyLevel4"/>
                  <w:ind w:left="0"/>
                </w:pPr>
              </w:pPrChange>
            </w:pPr>
            <w:ins w:id="401" w:author="Rooks, Jim" w:date="2014-02-12T17:04:00Z">
              <w:r>
                <w:rPr>
                  <w:szCs w:val="22"/>
                </w:rPr>
                <w:t>14517</w:t>
              </w:r>
            </w:ins>
          </w:p>
        </w:tc>
        <w:tc>
          <w:tcPr>
            <w:tcW w:w="3730" w:type="dxa"/>
            <w:tcPrChange w:id="402" w:author="Rooks, Jim" w:date="2014-02-12T17:10:00Z">
              <w:tcPr>
                <w:tcW w:w="3168" w:type="dxa"/>
                <w:gridSpan w:val="2"/>
              </w:tcPr>
            </w:tcPrChange>
          </w:tcPr>
          <w:p w:rsidR="00095C49" w:rsidRPr="00CE5A22" w:rsidRDefault="00E52EC4" w:rsidP="00544A37">
            <w:pPr>
              <w:pStyle w:val="BodyLevel4"/>
              <w:ind w:left="0"/>
              <w:rPr>
                <w:ins w:id="403" w:author="Rooks, Jim" w:date="2014-02-12T16:11:00Z"/>
                <w:szCs w:val="22"/>
              </w:rPr>
            </w:pPr>
            <w:ins w:id="404" w:author="Rooks, Jim" w:date="2014-02-12T17:06:00Z">
              <w:r w:rsidRPr="00E52EC4">
                <w:rPr>
                  <w:szCs w:val="22"/>
                </w:rPr>
                <w:t>Only POST-HTTP/1.1 accepted - received XXX-YYY</w:t>
              </w:r>
            </w:ins>
          </w:p>
        </w:tc>
      </w:tr>
      <w:tr w:rsidR="0008380D" w:rsidTr="0008380D">
        <w:trPr>
          <w:ins w:id="405" w:author="Rooks, Jim" w:date="2014-02-12T16:11:00Z"/>
        </w:trPr>
        <w:tc>
          <w:tcPr>
            <w:tcW w:w="3762" w:type="dxa"/>
            <w:tcPrChange w:id="406" w:author="Rooks, Jim" w:date="2014-02-12T17:10:00Z">
              <w:tcPr>
                <w:tcW w:w="3672" w:type="dxa"/>
              </w:tcPr>
            </w:tcPrChange>
          </w:tcPr>
          <w:p w:rsidR="0008380D" w:rsidRPr="00CE5A22" w:rsidRDefault="00E52EC4" w:rsidP="00544A37">
            <w:pPr>
              <w:pStyle w:val="BodyLevel4"/>
              <w:ind w:left="0"/>
              <w:rPr>
                <w:ins w:id="407" w:author="Rooks, Jim" w:date="2014-02-12T16:11:00Z"/>
                <w:szCs w:val="22"/>
              </w:rPr>
            </w:pPr>
            <w:ins w:id="408" w:author="Rooks, Jim" w:date="2014-02-12T16:16:00Z">
              <w:r w:rsidRPr="00E52EC4">
                <w:rPr>
                  <w:bCs/>
                  <w:szCs w:val="22"/>
                  <w:rPrChange w:id="409" w:author="Rooks, Jim" w:date="2014-02-13T11:25:00Z">
                    <w:rPr>
                      <w:b/>
                      <w:bCs/>
                      <w:szCs w:val="22"/>
                    </w:rPr>
                  </w:rPrChange>
                </w:rPr>
                <w:t>Certificate CN is not the connection SPID</w:t>
              </w:r>
            </w:ins>
          </w:p>
        </w:tc>
        <w:tc>
          <w:tcPr>
            <w:tcW w:w="1082" w:type="dxa"/>
            <w:tcPrChange w:id="410" w:author="Rooks, Jim" w:date="2014-02-12T17:10:00Z">
              <w:tcPr>
                <w:tcW w:w="1172" w:type="dxa"/>
              </w:tcPr>
            </w:tcPrChange>
          </w:tcPr>
          <w:p w:rsidR="00E52EC4" w:rsidRDefault="00E52EC4" w:rsidP="00E52EC4">
            <w:pPr>
              <w:pStyle w:val="BodyLevel4"/>
              <w:ind w:left="0"/>
              <w:jc w:val="center"/>
              <w:rPr>
                <w:ins w:id="411" w:author="Rooks, Jim" w:date="2014-02-12T16:11:00Z"/>
                <w:szCs w:val="22"/>
              </w:rPr>
              <w:pPrChange w:id="412" w:author="Rooks, Jim" w:date="2014-02-12T17:07:00Z">
                <w:pPr>
                  <w:pStyle w:val="BodyLevel4"/>
                  <w:ind w:left="0"/>
                </w:pPr>
              </w:pPrChange>
            </w:pPr>
            <w:ins w:id="413" w:author="Rooks, Jim" w:date="2014-02-12T17:01:00Z">
              <w:r>
                <w:rPr>
                  <w:szCs w:val="22"/>
                </w:rPr>
                <w:t>access denied</w:t>
              </w:r>
            </w:ins>
          </w:p>
        </w:tc>
        <w:tc>
          <w:tcPr>
            <w:tcW w:w="898" w:type="dxa"/>
            <w:tcPrChange w:id="414" w:author="Rooks, Jim" w:date="2014-02-12T17:10:00Z">
              <w:tcPr>
                <w:tcW w:w="1460" w:type="dxa"/>
                <w:gridSpan w:val="4"/>
              </w:tcPr>
            </w:tcPrChange>
          </w:tcPr>
          <w:p w:rsidR="00E52EC4" w:rsidRDefault="00E52EC4" w:rsidP="00E52EC4">
            <w:pPr>
              <w:pStyle w:val="BodyLevel4"/>
              <w:ind w:left="0"/>
              <w:jc w:val="center"/>
              <w:rPr>
                <w:ins w:id="415" w:author="Rooks, Jim" w:date="2014-02-12T16:11:00Z"/>
                <w:szCs w:val="22"/>
              </w:rPr>
              <w:pPrChange w:id="416" w:author="Rooks, Jim" w:date="2014-02-12T17:07:00Z">
                <w:pPr>
                  <w:pStyle w:val="BodyLevel4"/>
                  <w:ind w:left="0"/>
                </w:pPr>
              </w:pPrChange>
            </w:pPr>
            <w:ins w:id="417" w:author="Rooks, Jim" w:date="2014-02-12T17:04:00Z">
              <w:r>
                <w:rPr>
                  <w:szCs w:val="22"/>
                </w:rPr>
                <w:t>14512</w:t>
              </w:r>
            </w:ins>
          </w:p>
        </w:tc>
        <w:tc>
          <w:tcPr>
            <w:tcW w:w="3730" w:type="dxa"/>
            <w:tcPrChange w:id="418" w:author="Rooks, Jim" w:date="2014-02-12T17:10:00Z">
              <w:tcPr>
                <w:tcW w:w="3168" w:type="dxa"/>
                <w:gridSpan w:val="2"/>
              </w:tcPr>
            </w:tcPrChange>
          </w:tcPr>
          <w:p w:rsidR="0008380D" w:rsidRPr="00CE5A22" w:rsidRDefault="00E52EC4" w:rsidP="00544A37">
            <w:pPr>
              <w:pStyle w:val="BodyLevel4"/>
              <w:ind w:left="0"/>
              <w:rPr>
                <w:ins w:id="419" w:author="Rooks, Jim" w:date="2014-02-12T16:11:00Z"/>
                <w:szCs w:val="22"/>
              </w:rPr>
            </w:pPr>
            <w:ins w:id="420" w:author="Rooks, Jim" w:date="2014-02-12T17:08:00Z">
              <w:r w:rsidRPr="00E52EC4">
                <w:rPr>
                  <w:szCs w:val="22"/>
                  <w:rPrChange w:id="421" w:author="Rooks, Jim" w:date="2014-02-13T11:25:00Z">
                    <w:rPr/>
                  </w:rPrChange>
                </w:rPr>
                <w:t>Client certificate validation failure</w:t>
              </w:r>
            </w:ins>
          </w:p>
        </w:tc>
      </w:tr>
      <w:tr w:rsidR="0008380D" w:rsidTr="0008380D">
        <w:trPr>
          <w:ins w:id="422" w:author="Rooks, Jim" w:date="2014-02-12T16:11:00Z"/>
        </w:trPr>
        <w:tc>
          <w:tcPr>
            <w:tcW w:w="3762" w:type="dxa"/>
            <w:tcPrChange w:id="423" w:author="Rooks, Jim" w:date="2014-02-12T17:10:00Z">
              <w:tcPr>
                <w:tcW w:w="3672" w:type="dxa"/>
              </w:tcPr>
            </w:tcPrChange>
          </w:tcPr>
          <w:p w:rsidR="0008380D" w:rsidRPr="00CE5A22" w:rsidRDefault="00E52EC4" w:rsidP="00544A37">
            <w:pPr>
              <w:pStyle w:val="BodyLevel4"/>
              <w:ind w:left="0"/>
              <w:rPr>
                <w:ins w:id="424" w:author="Rooks, Jim" w:date="2014-02-12T16:11:00Z"/>
                <w:szCs w:val="22"/>
              </w:rPr>
            </w:pPr>
            <w:ins w:id="425" w:author="Rooks, Jim" w:date="2014-02-12T16:16:00Z">
              <w:r w:rsidRPr="00E52EC4">
                <w:rPr>
                  <w:bCs/>
                  <w:szCs w:val="22"/>
                  <w:rPrChange w:id="426" w:author="Rooks, Jim" w:date="2014-02-13T11:25:00Z">
                    <w:rPr>
                      <w:b/>
                      <w:bCs/>
                      <w:szCs w:val="22"/>
                    </w:rPr>
                  </w:rPrChange>
                </w:rPr>
                <w:t xml:space="preserve">Certificate OU is not </w:t>
              </w:r>
            </w:ins>
            <w:ins w:id="427" w:author="Rooks, Jim" w:date="2014-02-12T16:17:00Z">
              <w:r>
                <w:rPr>
                  <w:bCs/>
                  <w:szCs w:val="22"/>
                </w:rPr>
                <w:t xml:space="preserve">the </w:t>
              </w:r>
            </w:ins>
            <w:ins w:id="428" w:author="Rooks, Jim" w:date="2014-02-12T16:16:00Z">
              <w:r>
                <w:rPr>
                  <w:bCs/>
                  <w:szCs w:val="22"/>
                </w:rPr>
                <w:t>connection system</w:t>
              </w:r>
            </w:ins>
            <w:ins w:id="429" w:author="Rooks, Jim" w:date="2014-02-12T16:17:00Z">
              <w:r>
                <w:rPr>
                  <w:bCs/>
                  <w:szCs w:val="22"/>
                </w:rPr>
                <w:t xml:space="preserve"> </w:t>
              </w:r>
            </w:ins>
            <w:ins w:id="430" w:author="Rooks, Jim" w:date="2014-02-12T16:16:00Z">
              <w:r w:rsidRPr="00E52EC4">
                <w:rPr>
                  <w:bCs/>
                  <w:szCs w:val="22"/>
                  <w:rPrChange w:id="431" w:author="Rooks, Jim" w:date="2014-02-13T11:25:00Z">
                    <w:rPr>
                      <w:b/>
                      <w:bCs/>
                      <w:szCs w:val="22"/>
                    </w:rPr>
                  </w:rPrChange>
                </w:rPr>
                <w:t>type</w:t>
              </w:r>
            </w:ins>
          </w:p>
        </w:tc>
        <w:tc>
          <w:tcPr>
            <w:tcW w:w="1082" w:type="dxa"/>
            <w:tcPrChange w:id="432" w:author="Rooks, Jim" w:date="2014-02-12T17:10:00Z">
              <w:tcPr>
                <w:tcW w:w="1172" w:type="dxa"/>
              </w:tcPr>
            </w:tcPrChange>
          </w:tcPr>
          <w:p w:rsidR="00E52EC4" w:rsidRDefault="00E52EC4" w:rsidP="00E52EC4">
            <w:pPr>
              <w:pStyle w:val="BodyLevel4"/>
              <w:ind w:left="0"/>
              <w:jc w:val="center"/>
              <w:rPr>
                <w:ins w:id="433" w:author="Rooks, Jim" w:date="2014-02-12T16:11:00Z"/>
                <w:szCs w:val="22"/>
              </w:rPr>
              <w:pPrChange w:id="434" w:author="Rooks, Jim" w:date="2014-02-12T17:07:00Z">
                <w:pPr>
                  <w:pStyle w:val="BodyLevel4"/>
                  <w:ind w:left="0"/>
                </w:pPr>
              </w:pPrChange>
            </w:pPr>
            <w:ins w:id="435" w:author="Rooks, Jim" w:date="2014-02-12T17:01:00Z">
              <w:r>
                <w:rPr>
                  <w:szCs w:val="22"/>
                </w:rPr>
                <w:t>access denied</w:t>
              </w:r>
            </w:ins>
          </w:p>
        </w:tc>
        <w:tc>
          <w:tcPr>
            <w:tcW w:w="898" w:type="dxa"/>
            <w:tcPrChange w:id="436" w:author="Rooks, Jim" w:date="2014-02-12T17:10:00Z">
              <w:tcPr>
                <w:tcW w:w="1460" w:type="dxa"/>
                <w:gridSpan w:val="4"/>
              </w:tcPr>
            </w:tcPrChange>
          </w:tcPr>
          <w:p w:rsidR="00E52EC4" w:rsidRDefault="00E52EC4" w:rsidP="00E52EC4">
            <w:pPr>
              <w:pStyle w:val="BodyLevel4"/>
              <w:ind w:left="0"/>
              <w:jc w:val="center"/>
              <w:rPr>
                <w:ins w:id="437" w:author="Rooks, Jim" w:date="2014-02-12T16:11:00Z"/>
                <w:szCs w:val="22"/>
              </w:rPr>
              <w:pPrChange w:id="438" w:author="Rooks, Jim" w:date="2014-02-12T17:07:00Z">
                <w:pPr>
                  <w:pStyle w:val="BodyLevel4"/>
                  <w:ind w:left="0"/>
                </w:pPr>
              </w:pPrChange>
            </w:pPr>
            <w:ins w:id="439" w:author="Rooks, Jim" w:date="2014-02-12T17:04:00Z">
              <w:r>
                <w:rPr>
                  <w:szCs w:val="22"/>
                </w:rPr>
                <w:t>14512</w:t>
              </w:r>
            </w:ins>
          </w:p>
        </w:tc>
        <w:tc>
          <w:tcPr>
            <w:tcW w:w="3730" w:type="dxa"/>
            <w:tcPrChange w:id="440" w:author="Rooks, Jim" w:date="2014-02-12T17:10:00Z">
              <w:tcPr>
                <w:tcW w:w="3168" w:type="dxa"/>
                <w:gridSpan w:val="2"/>
              </w:tcPr>
            </w:tcPrChange>
          </w:tcPr>
          <w:p w:rsidR="0008380D" w:rsidRPr="00CE5A22" w:rsidRDefault="00E52EC4" w:rsidP="00544A37">
            <w:pPr>
              <w:pStyle w:val="BodyLevel4"/>
              <w:ind w:left="0"/>
              <w:rPr>
                <w:ins w:id="441" w:author="Rooks, Jim" w:date="2014-02-12T16:11:00Z"/>
                <w:szCs w:val="22"/>
              </w:rPr>
            </w:pPr>
            <w:ins w:id="442" w:author="Rooks, Jim" w:date="2014-02-12T17:08:00Z">
              <w:r w:rsidRPr="00E52EC4">
                <w:rPr>
                  <w:szCs w:val="22"/>
                  <w:rPrChange w:id="443" w:author="Rooks, Jim" w:date="2014-02-13T11:25:00Z">
                    <w:rPr/>
                  </w:rPrChange>
                </w:rPr>
                <w:t>Client certificate validation failure</w:t>
              </w:r>
            </w:ins>
          </w:p>
        </w:tc>
      </w:tr>
      <w:tr w:rsidR="0008380D" w:rsidTr="0008380D">
        <w:trPr>
          <w:ins w:id="444" w:author="Rooks, Jim" w:date="2014-02-12T16:11:00Z"/>
        </w:trPr>
        <w:tc>
          <w:tcPr>
            <w:tcW w:w="3762" w:type="dxa"/>
            <w:tcPrChange w:id="445" w:author="Rooks, Jim" w:date="2014-02-12T17:10:00Z">
              <w:tcPr>
                <w:tcW w:w="3672" w:type="dxa"/>
              </w:tcPr>
            </w:tcPrChange>
          </w:tcPr>
          <w:p w:rsidR="0008380D" w:rsidRPr="00CE5A22" w:rsidRDefault="00E52EC4" w:rsidP="00544A37">
            <w:pPr>
              <w:pStyle w:val="BodyLevel4"/>
              <w:ind w:left="0"/>
              <w:rPr>
                <w:ins w:id="446" w:author="Rooks, Jim" w:date="2014-02-12T16:11:00Z"/>
                <w:szCs w:val="22"/>
              </w:rPr>
            </w:pPr>
            <w:ins w:id="447" w:author="Rooks, Jim" w:date="2014-02-12T16:17:00Z">
              <w:r w:rsidRPr="00E52EC4">
                <w:rPr>
                  <w:bCs/>
                  <w:szCs w:val="22"/>
                  <w:rPrChange w:id="448" w:author="Rooks, Jim" w:date="2014-02-13T11:25:00Z">
                    <w:rPr>
                      <w:b/>
                      <w:bCs/>
                      <w:szCs w:val="22"/>
                    </w:rPr>
                  </w:rPrChange>
                </w:rPr>
                <w:t>Certificate L is not the connection region</w:t>
              </w:r>
            </w:ins>
          </w:p>
        </w:tc>
        <w:tc>
          <w:tcPr>
            <w:tcW w:w="1082" w:type="dxa"/>
            <w:tcPrChange w:id="449" w:author="Rooks, Jim" w:date="2014-02-12T17:10:00Z">
              <w:tcPr>
                <w:tcW w:w="1172" w:type="dxa"/>
              </w:tcPr>
            </w:tcPrChange>
          </w:tcPr>
          <w:p w:rsidR="00E52EC4" w:rsidRDefault="00E52EC4" w:rsidP="00E52EC4">
            <w:pPr>
              <w:pStyle w:val="BodyLevel4"/>
              <w:ind w:left="0"/>
              <w:jc w:val="center"/>
              <w:rPr>
                <w:ins w:id="450" w:author="Rooks, Jim" w:date="2014-02-12T16:11:00Z"/>
                <w:szCs w:val="22"/>
              </w:rPr>
              <w:pPrChange w:id="451" w:author="Rooks, Jim" w:date="2014-02-12T17:07:00Z">
                <w:pPr>
                  <w:pStyle w:val="BodyLevel4"/>
                  <w:ind w:left="0"/>
                </w:pPr>
              </w:pPrChange>
            </w:pPr>
            <w:ins w:id="452" w:author="Rooks, Jim" w:date="2014-02-12T17:01:00Z">
              <w:r>
                <w:rPr>
                  <w:szCs w:val="22"/>
                </w:rPr>
                <w:t>access denied</w:t>
              </w:r>
            </w:ins>
          </w:p>
        </w:tc>
        <w:tc>
          <w:tcPr>
            <w:tcW w:w="898" w:type="dxa"/>
            <w:tcPrChange w:id="453" w:author="Rooks, Jim" w:date="2014-02-12T17:10:00Z">
              <w:tcPr>
                <w:tcW w:w="1460" w:type="dxa"/>
                <w:gridSpan w:val="4"/>
              </w:tcPr>
            </w:tcPrChange>
          </w:tcPr>
          <w:p w:rsidR="00E52EC4" w:rsidRDefault="00E52EC4" w:rsidP="00E52EC4">
            <w:pPr>
              <w:pStyle w:val="BodyLevel4"/>
              <w:ind w:left="0"/>
              <w:jc w:val="center"/>
              <w:rPr>
                <w:ins w:id="454" w:author="Rooks, Jim" w:date="2014-02-12T16:11:00Z"/>
                <w:szCs w:val="22"/>
              </w:rPr>
              <w:pPrChange w:id="455" w:author="Rooks, Jim" w:date="2014-02-12T17:07:00Z">
                <w:pPr>
                  <w:pStyle w:val="BodyLevel4"/>
                  <w:ind w:left="0"/>
                </w:pPr>
              </w:pPrChange>
            </w:pPr>
            <w:ins w:id="456" w:author="Rooks, Jim" w:date="2014-02-12T17:04:00Z">
              <w:r>
                <w:rPr>
                  <w:szCs w:val="22"/>
                </w:rPr>
                <w:t>14512</w:t>
              </w:r>
            </w:ins>
          </w:p>
        </w:tc>
        <w:tc>
          <w:tcPr>
            <w:tcW w:w="3730" w:type="dxa"/>
            <w:tcPrChange w:id="457" w:author="Rooks, Jim" w:date="2014-02-12T17:10:00Z">
              <w:tcPr>
                <w:tcW w:w="3168" w:type="dxa"/>
                <w:gridSpan w:val="2"/>
              </w:tcPr>
            </w:tcPrChange>
          </w:tcPr>
          <w:p w:rsidR="0008380D" w:rsidRPr="00CE5A22" w:rsidRDefault="00E52EC4" w:rsidP="00544A37">
            <w:pPr>
              <w:pStyle w:val="BodyLevel4"/>
              <w:ind w:left="0"/>
              <w:rPr>
                <w:ins w:id="458" w:author="Rooks, Jim" w:date="2014-02-12T16:11:00Z"/>
                <w:szCs w:val="22"/>
              </w:rPr>
            </w:pPr>
            <w:ins w:id="459" w:author="Rooks, Jim" w:date="2014-02-12T17:08:00Z">
              <w:r w:rsidRPr="00E52EC4">
                <w:rPr>
                  <w:szCs w:val="22"/>
                  <w:rPrChange w:id="460" w:author="Rooks, Jim" w:date="2014-02-13T11:25:00Z">
                    <w:rPr/>
                  </w:rPrChange>
                </w:rPr>
                <w:t>Client certificate validation failure</w:t>
              </w:r>
            </w:ins>
          </w:p>
        </w:tc>
      </w:tr>
      <w:tr w:rsidR="0008380D" w:rsidTr="0008380D">
        <w:trPr>
          <w:ins w:id="461" w:author="Rooks, Jim" w:date="2014-02-12T16:11:00Z"/>
        </w:trPr>
        <w:tc>
          <w:tcPr>
            <w:tcW w:w="3762" w:type="dxa"/>
            <w:tcPrChange w:id="462" w:author="Rooks, Jim" w:date="2014-02-12T17:10:00Z">
              <w:tcPr>
                <w:tcW w:w="3672" w:type="dxa"/>
              </w:tcPr>
            </w:tcPrChange>
          </w:tcPr>
          <w:p w:rsidR="0008380D" w:rsidRPr="00CE5A22" w:rsidRDefault="00E52EC4" w:rsidP="00544A37">
            <w:pPr>
              <w:pStyle w:val="BodyLevel4"/>
              <w:ind w:left="0"/>
              <w:rPr>
                <w:ins w:id="463" w:author="Rooks, Jim" w:date="2014-02-12T16:11:00Z"/>
                <w:szCs w:val="22"/>
              </w:rPr>
            </w:pPr>
            <w:ins w:id="464" w:author="Rooks, Jim" w:date="2014-02-12T16:18:00Z">
              <w:r w:rsidRPr="00E52EC4">
                <w:rPr>
                  <w:bCs/>
                  <w:szCs w:val="22"/>
                  <w:rPrChange w:id="465" w:author="Rooks, Jim" w:date="2014-02-13T11:25:00Z">
                    <w:rPr>
                      <w:b/>
                      <w:bCs/>
                    </w:rPr>
                  </w:rPrChange>
                </w:rPr>
                <w:t>Certificate not found/supplied</w:t>
              </w:r>
            </w:ins>
          </w:p>
        </w:tc>
        <w:tc>
          <w:tcPr>
            <w:tcW w:w="1082" w:type="dxa"/>
            <w:tcPrChange w:id="466" w:author="Rooks, Jim" w:date="2014-02-12T17:10:00Z">
              <w:tcPr>
                <w:tcW w:w="1172" w:type="dxa"/>
              </w:tcPr>
            </w:tcPrChange>
          </w:tcPr>
          <w:p w:rsidR="00E52EC4" w:rsidRDefault="00E52EC4" w:rsidP="00E52EC4">
            <w:pPr>
              <w:pStyle w:val="BodyLevel4"/>
              <w:ind w:left="0"/>
              <w:jc w:val="center"/>
              <w:rPr>
                <w:ins w:id="467" w:author="Rooks, Jim" w:date="2014-02-12T16:11:00Z"/>
                <w:szCs w:val="22"/>
              </w:rPr>
              <w:pPrChange w:id="468" w:author="Rooks, Jim" w:date="2014-02-12T17:07:00Z">
                <w:pPr>
                  <w:pStyle w:val="BodyLevel4"/>
                  <w:ind w:left="0"/>
                </w:pPr>
              </w:pPrChange>
            </w:pPr>
            <w:ins w:id="469" w:author="Rooks, Jim" w:date="2014-02-12T17:01:00Z">
              <w:r>
                <w:rPr>
                  <w:szCs w:val="22"/>
                </w:rPr>
                <w:t>access denied</w:t>
              </w:r>
            </w:ins>
          </w:p>
        </w:tc>
        <w:tc>
          <w:tcPr>
            <w:tcW w:w="898" w:type="dxa"/>
            <w:tcPrChange w:id="470" w:author="Rooks, Jim" w:date="2014-02-12T17:10:00Z">
              <w:tcPr>
                <w:tcW w:w="1460" w:type="dxa"/>
                <w:gridSpan w:val="4"/>
              </w:tcPr>
            </w:tcPrChange>
          </w:tcPr>
          <w:p w:rsidR="00E52EC4" w:rsidRDefault="00E52EC4" w:rsidP="00E52EC4">
            <w:pPr>
              <w:pStyle w:val="BodyLevel4"/>
              <w:ind w:left="0"/>
              <w:jc w:val="center"/>
              <w:rPr>
                <w:ins w:id="471" w:author="Rooks, Jim" w:date="2014-02-12T16:11:00Z"/>
                <w:szCs w:val="22"/>
              </w:rPr>
              <w:pPrChange w:id="472" w:author="Rooks, Jim" w:date="2014-02-12T17:07:00Z">
                <w:pPr>
                  <w:pStyle w:val="BodyLevel4"/>
                  <w:ind w:left="0"/>
                </w:pPr>
              </w:pPrChange>
            </w:pPr>
            <w:ins w:id="473" w:author="Rooks, Jim" w:date="2014-02-12T17:04:00Z">
              <w:r>
                <w:rPr>
                  <w:szCs w:val="22"/>
                </w:rPr>
                <w:t>14513</w:t>
              </w:r>
            </w:ins>
          </w:p>
        </w:tc>
        <w:tc>
          <w:tcPr>
            <w:tcW w:w="3730" w:type="dxa"/>
            <w:tcPrChange w:id="474" w:author="Rooks, Jim" w:date="2014-02-12T17:10:00Z">
              <w:tcPr>
                <w:tcW w:w="3168" w:type="dxa"/>
                <w:gridSpan w:val="2"/>
              </w:tcPr>
            </w:tcPrChange>
          </w:tcPr>
          <w:p w:rsidR="0008380D" w:rsidRPr="00CE5A22" w:rsidRDefault="00E52EC4" w:rsidP="00544A37">
            <w:pPr>
              <w:pStyle w:val="BodyLevel4"/>
              <w:ind w:left="0"/>
              <w:rPr>
                <w:ins w:id="475" w:author="Rooks, Jim" w:date="2014-02-12T16:11:00Z"/>
                <w:szCs w:val="22"/>
              </w:rPr>
            </w:pPr>
            <w:ins w:id="476" w:author="Rooks, Jim" w:date="2014-02-12T17:08:00Z">
              <w:r w:rsidRPr="00E52EC4">
                <w:rPr>
                  <w:szCs w:val="22"/>
                  <w:rPrChange w:id="477" w:author="Rooks, Jim" w:date="2014-02-13T11:25:00Z">
                    <w:rPr/>
                  </w:rPrChange>
                </w:rPr>
                <w:t>No inbound client certificate</w:t>
              </w:r>
            </w:ins>
          </w:p>
        </w:tc>
      </w:tr>
      <w:tr w:rsidR="0008380D" w:rsidTr="0008380D">
        <w:trPr>
          <w:ins w:id="478" w:author="Rooks, Jim" w:date="2014-02-12T16:11:00Z"/>
        </w:trPr>
        <w:tc>
          <w:tcPr>
            <w:tcW w:w="3762" w:type="dxa"/>
            <w:tcPrChange w:id="479" w:author="Rooks, Jim" w:date="2014-02-12T17:10:00Z">
              <w:tcPr>
                <w:tcW w:w="3672" w:type="dxa"/>
              </w:tcPr>
            </w:tcPrChange>
          </w:tcPr>
          <w:p w:rsidR="0008380D" w:rsidRPr="00CE5A22" w:rsidRDefault="00E52EC4" w:rsidP="00544A37">
            <w:pPr>
              <w:pStyle w:val="BodyLevel4"/>
              <w:ind w:left="0"/>
              <w:rPr>
                <w:ins w:id="480" w:author="Rooks, Jim" w:date="2014-02-12T16:11:00Z"/>
                <w:szCs w:val="22"/>
              </w:rPr>
            </w:pPr>
            <w:ins w:id="481" w:author="Rooks, Jim" w:date="2014-02-12T16:18:00Z">
              <w:r w:rsidRPr="00E52EC4">
                <w:rPr>
                  <w:bCs/>
                  <w:szCs w:val="22"/>
                  <w:rPrChange w:id="482" w:author="Rooks, Jim" w:date="2014-02-13T11:25:00Z">
                    <w:rPr>
                      <w:b/>
                      <w:bCs/>
                      <w:szCs w:val="22"/>
                    </w:rPr>
                  </w:rPrChange>
                </w:rPr>
                <w:t>Message header fields (schemaversion, spid, key, region, message direction) not valid</w:t>
              </w:r>
            </w:ins>
          </w:p>
        </w:tc>
        <w:tc>
          <w:tcPr>
            <w:tcW w:w="1082" w:type="dxa"/>
            <w:tcPrChange w:id="483" w:author="Rooks, Jim" w:date="2014-02-12T17:10:00Z">
              <w:tcPr>
                <w:tcW w:w="1172" w:type="dxa"/>
              </w:tcPr>
            </w:tcPrChange>
          </w:tcPr>
          <w:p w:rsidR="00E52EC4" w:rsidRDefault="00E52EC4" w:rsidP="00E52EC4">
            <w:pPr>
              <w:pStyle w:val="BodyLevel4"/>
              <w:ind w:left="0"/>
              <w:jc w:val="center"/>
              <w:rPr>
                <w:ins w:id="484" w:author="Rooks, Jim" w:date="2014-02-12T16:11:00Z"/>
                <w:szCs w:val="22"/>
              </w:rPr>
              <w:pPrChange w:id="485" w:author="Rooks, Jim" w:date="2014-02-12T17:07:00Z">
                <w:pPr>
                  <w:pStyle w:val="BodyLevel4"/>
                  <w:ind w:left="0"/>
                </w:pPr>
              </w:pPrChange>
            </w:pPr>
            <w:ins w:id="486" w:author="Rooks, Jim" w:date="2014-02-12T17:01:00Z">
              <w:r>
                <w:rPr>
                  <w:szCs w:val="22"/>
                </w:rPr>
                <w:t>access denied</w:t>
              </w:r>
            </w:ins>
          </w:p>
        </w:tc>
        <w:tc>
          <w:tcPr>
            <w:tcW w:w="898" w:type="dxa"/>
            <w:tcPrChange w:id="487" w:author="Rooks, Jim" w:date="2014-02-12T17:10:00Z">
              <w:tcPr>
                <w:tcW w:w="1460" w:type="dxa"/>
                <w:gridSpan w:val="4"/>
              </w:tcPr>
            </w:tcPrChange>
          </w:tcPr>
          <w:p w:rsidR="00E52EC4" w:rsidRDefault="00E52EC4" w:rsidP="00E52EC4">
            <w:pPr>
              <w:pStyle w:val="BodyLevel4"/>
              <w:ind w:left="0"/>
              <w:jc w:val="center"/>
              <w:rPr>
                <w:ins w:id="488" w:author="Rooks, Jim" w:date="2014-02-12T16:11:00Z"/>
                <w:szCs w:val="22"/>
              </w:rPr>
              <w:pPrChange w:id="489" w:author="Rooks, Jim" w:date="2014-02-12T17:07:00Z">
                <w:pPr>
                  <w:pStyle w:val="BodyLevel4"/>
                  <w:ind w:left="0"/>
                </w:pPr>
              </w:pPrChange>
            </w:pPr>
            <w:ins w:id="490" w:author="Rooks, Jim" w:date="2014-02-12T17:04:00Z">
              <w:r>
                <w:rPr>
                  <w:szCs w:val="22"/>
                </w:rPr>
                <w:t>14514</w:t>
              </w:r>
            </w:ins>
          </w:p>
        </w:tc>
        <w:tc>
          <w:tcPr>
            <w:tcW w:w="3730" w:type="dxa"/>
            <w:tcPrChange w:id="491" w:author="Rooks, Jim" w:date="2014-02-12T17:10:00Z">
              <w:tcPr>
                <w:tcW w:w="3168" w:type="dxa"/>
                <w:gridSpan w:val="2"/>
              </w:tcPr>
            </w:tcPrChange>
          </w:tcPr>
          <w:p w:rsidR="0008380D" w:rsidRPr="00CE5A22" w:rsidRDefault="00E52EC4" w:rsidP="00544A37">
            <w:pPr>
              <w:pStyle w:val="BodyLevel4"/>
              <w:ind w:left="0"/>
              <w:rPr>
                <w:ins w:id="492" w:author="Rooks, Jim" w:date="2014-02-12T16:11:00Z"/>
                <w:szCs w:val="22"/>
              </w:rPr>
            </w:pPr>
            <w:ins w:id="493" w:author="Rooks, Jim" w:date="2014-02-12T17:08:00Z">
              <w:r w:rsidRPr="00E52EC4">
                <w:rPr>
                  <w:szCs w:val="22"/>
                  <w:rPrChange w:id="494" w:author="Rooks, Jim" w:date="2014-02-13T11:25:00Z">
                    <w:rPr/>
                  </w:rPrChange>
                </w:rPr>
                <w:t>MessageHeader schema</w:t>
              </w:r>
            </w:ins>
            <w:ins w:id="495" w:author="Rooks, Jim" w:date="2014-02-12T17:09:00Z">
              <w:r w:rsidRPr="00E52EC4">
                <w:rPr>
                  <w:szCs w:val="22"/>
                  <w:rPrChange w:id="496" w:author="Rooks, Jim" w:date="2014-02-13T11:25:00Z">
                    <w:rPr>
                      <w:sz w:val="20"/>
                    </w:rPr>
                  </w:rPrChange>
                </w:rPr>
                <w:t xml:space="preserve">, </w:t>
              </w:r>
            </w:ins>
            <w:ins w:id="497" w:author="Rooks, Jim" w:date="2014-02-12T17:08:00Z">
              <w:r w:rsidRPr="00E52EC4">
                <w:rPr>
                  <w:szCs w:val="22"/>
                  <w:rPrChange w:id="498" w:author="Rooks, Jim" w:date="2014-02-13T11:25:00Z">
                    <w:rPr>
                      <w:sz w:val="20"/>
                    </w:rPr>
                  </w:rPrChange>
                </w:rPr>
                <w:t>spid</w:t>
              </w:r>
            </w:ins>
            <w:ins w:id="499" w:author="Rooks, Jim" w:date="2014-02-12T17:09:00Z">
              <w:r w:rsidRPr="00E52EC4">
                <w:rPr>
                  <w:szCs w:val="22"/>
                  <w:rPrChange w:id="500" w:author="Rooks, Jim" w:date="2014-02-13T11:25:00Z">
                    <w:rPr>
                      <w:sz w:val="20"/>
                    </w:rPr>
                  </w:rPrChange>
                </w:rPr>
                <w:t xml:space="preserve">, </w:t>
              </w:r>
            </w:ins>
            <w:ins w:id="501" w:author="Rooks, Jim" w:date="2014-02-12T17:08:00Z">
              <w:r w:rsidRPr="00E52EC4">
                <w:rPr>
                  <w:szCs w:val="22"/>
                  <w:rPrChange w:id="502" w:author="Rooks, Jim" w:date="2014-02-13T11:25:00Z">
                    <w:rPr>
                      <w:sz w:val="20"/>
                    </w:rPr>
                  </w:rPrChange>
                </w:rPr>
                <w:t>key</w:t>
              </w:r>
            </w:ins>
            <w:ins w:id="503" w:author="Rooks, Jim" w:date="2014-02-12T17:09:00Z">
              <w:r w:rsidRPr="00E52EC4">
                <w:rPr>
                  <w:szCs w:val="22"/>
                  <w:rPrChange w:id="504" w:author="Rooks, Jim" w:date="2014-02-13T11:25:00Z">
                    <w:rPr>
                      <w:sz w:val="20"/>
                    </w:rPr>
                  </w:rPrChange>
                </w:rPr>
                <w:t xml:space="preserve">, </w:t>
              </w:r>
            </w:ins>
            <w:ins w:id="505" w:author="Rooks, Jim" w:date="2014-02-12T17:08:00Z">
              <w:r w:rsidRPr="00E52EC4">
                <w:rPr>
                  <w:szCs w:val="22"/>
                  <w:rPrChange w:id="506" w:author="Rooks, Jim" w:date="2014-02-13T11:25:00Z">
                    <w:rPr>
                      <w:sz w:val="20"/>
                    </w:rPr>
                  </w:rPrChange>
                </w:rPr>
                <w:t>region</w:t>
              </w:r>
            </w:ins>
            <w:ins w:id="507" w:author="Rooks, Jim" w:date="2014-02-12T17:09:00Z">
              <w:r w:rsidRPr="00E52EC4">
                <w:rPr>
                  <w:szCs w:val="22"/>
                  <w:rPrChange w:id="508" w:author="Rooks, Jim" w:date="2014-02-13T11:25:00Z">
                    <w:rPr>
                      <w:sz w:val="20"/>
                    </w:rPr>
                  </w:rPrChange>
                </w:rPr>
                <w:t xml:space="preserve">, </w:t>
              </w:r>
            </w:ins>
            <w:ins w:id="509" w:author="Rooks, Jim" w:date="2014-02-12T17:08:00Z">
              <w:r w:rsidRPr="00E52EC4">
                <w:rPr>
                  <w:szCs w:val="22"/>
                  <w:rPrChange w:id="510" w:author="Rooks, Jim" w:date="2014-02-13T11:25:00Z">
                    <w:rPr/>
                  </w:rPrChange>
                </w:rPr>
                <w:t>msgXtoY validation failure</w:t>
              </w:r>
            </w:ins>
          </w:p>
        </w:tc>
      </w:tr>
      <w:tr w:rsidR="0008380D" w:rsidTr="0008380D">
        <w:trPr>
          <w:ins w:id="511" w:author="Rooks, Jim" w:date="2014-02-12T16:11:00Z"/>
        </w:trPr>
        <w:tc>
          <w:tcPr>
            <w:tcW w:w="3762" w:type="dxa"/>
            <w:tcPrChange w:id="512" w:author="Rooks, Jim" w:date="2014-02-12T17:10:00Z">
              <w:tcPr>
                <w:tcW w:w="3672" w:type="dxa"/>
              </w:tcPr>
            </w:tcPrChange>
          </w:tcPr>
          <w:p w:rsidR="0008380D" w:rsidRPr="00CE5A22" w:rsidRDefault="00E52EC4" w:rsidP="00544A37">
            <w:pPr>
              <w:pStyle w:val="BodyLevel4"/>
              <w:ind w:left="0"/>
              <w:rPr>
                <w:ins w:id="513" w:author="Rooks, Jim" w:date="2014-02-12T16:11:00Z"/>
                <w:bCs/>
                <w:szCs w:val="22"/>
                <w:rPrChange w:id="514" w:author="Rooks, Jim" w:date="2014-02-13T11:25:00Z">
                  <w:rPr>
                    <w:ins w:id="515" w:author="Rooks, Jim" w:date="2014-02-12T16:11:00Z"/>
                    <w:szCs w:val="22"/>
                  </w:rPr>
                </w:rPrChange>
              </w:rPr>
            </w:pPr>
            <w:ins w:id="516" w:author="Rooks, Jim" w:date="2014-02-12T16:19:00Z">
              <w:r w:rsidRPr="00E52EC4">
                <w:rPr>
                  <w:bCs/>
                  <w:szCs w:val="22"/>
                  <w:rPrChange w:id="517" w:author="Rooks, Jim" w:date="2014-02-13T11:25:00Z">
                    <w:rPr>
                      <w:b/>
                      <w:bCs/>
                      <w:szCs w:val="22"/>
                    </w:rPr>
                  </w:rPrChange>
                </w:rPr>
                <w:t>Message batch count too large</w:t>
              </w:r>
            </w:ins>
          </w:p>
        </w:tc>
        <w:tc>
          <w:tcPr>
            <w:tcW w:w="1082" w:type="dxa"/>
            <w:tcPrChange w:id="518" w:author="Rooks, Jim" w:date="2014-02-12T17:10:00Z">
              <w:tcPr>
                <w:tcW w:w="1172" w:type="dxa"/>
              </w:tcPr>
            </w:tcPrChange>
          </w:tcPr>
          <w:p w:rsidR="00E52EC4" w:rsidRDefault="00E52EC4" w:rsidP="00E52EC4">
            <w:pPr>
              <w:pStyle w:val="BodyLevel4"/>
              <w:ind w:left="0"/>
              <w:jc w:val="center"/>
              <w:rPr>
                <w:ins w:id="519" w:author="Rooks, Jim" w:date="2014-02-12T16:11:00Z"/>
                <w:szCs w:val="22"/>
              </w:rPr>
              <w:pPrChange w:id="520" w:author="Rooks, Jim" w:date="2014-02-12T17:07:00Z">
                <w:pPr>
                  <w:pStyle w:val="BodyLevel4"/>
                  <w:ind w:left="0"/>
                </w:pPr>
              </w:pPrChange>
            </w:pPr>
            <w:ins w:id="521" w:author="Rooks, Jim" w:date="2014-02-12T17:01:00Z">
              <w:r>
                <w:rPr>
                  <w:szCs w:val="22"/>
                </w:rPr>
                <w:t>results too large</w:t>
              </w:r>
            </w:ins>
          </w:p>
        </w:tc>
        <w:tc>
          <w:tcPr>
            <w:tcW w:w="898" w:type="dxa"/>
            <w:tcPrChange w:id="522" w:author="Rooks, Jim" w:date="2014-02-12T17:10:00Z">
              <w:tcPr>
                <w:tcW w:w="1460" w:type="dxa"/>
                <w:gridSpan w:val="4"/>
              </w:tcPr>
            </w:tcPrChange>
          </w:tcPr>
          <w:p w:rsidR="00E52EC4" w:rsidRDefault="00E52EC4" w:rsidP="00E52EC4">
            <w:pPr>
              <w:pStyle w:val="BodyLevel4"/>
              <w:ind w:left="0"/>
              <w:jc w:val="center"/>
              <w:rPr>
                <w:ins w:id="523" w:author="Rooks, Jim" w:date="2014-02-12T16:11:00Z"/>
                <w:szCs w:val="22"/>
              </w:rPr>
              <w:pPrChange w:id="524" w:author="Rooks, Jim" w:date="2014-02-12T17:07:00Z">
                <w:pPr>
                  <w:pStyle w:val="BodyLevel4"/>
                  <w:ind w:left="0"/>
                </w:pPr>
              </w:pPrChange>
            </w:pPr>
            <w:ins w:id="525" w:author="Rooks, Jim" w:date="2014-02-12T17:04:00Z">
              <w:r>
                <w:rPr>
                  <w:szCs w:val="22"/>
                </w:rPr>
                <w:t>14515</w:t>
              </w:r>
            </w:ins>
          </w:p>
        </w:tc>
        <w:tc>
          <w:tcPr>
            <w:tcW w:w="3730" w:type="dxa"/>
            <w:tcPrChange w:id="526" w:author="Rooks, Jim" w:date="2014-02-12T17:10:00Z">
              <w:tcPr>
                <w:tcW w:w="3168" w:type="dxa"/>
                <w:gridSpan w:val="2"/>
              </w:tcPr>
            </w:tcPrChange>
          </w:tcPr>
          <w:p w:rsidR="0008380D" w:rsidRPr="00CE5A22" w:rsidRDefault="00E52EC4" w:rsidP="00544A37">
            <w:pPr>
              <w:pStyle w:val="BodyLevel4"/>
              <w:ind w:left="0"/>
              <w:rPr>
                <w:ins w:id="527" w:author="Rooks, Jim" w:date="2014-02-12T16:11:00Z"/>
                <w:szCs w:val="22"/>
              </w:rPr>
            </w:pPr>
            <w:ins w:id="528" w:author="Rooks, Jim" w:date="2014-02-12T17:10:00Z">
              <w:r w:rsidRPr="00E52EC4">
                <w:rPr>
                  <w:szCs w:val="22"/>
                  <w:rPrChange w:id="529" w:author="Rooks, Jim" w:date="2014-02-13T11:25:00Z">
                    <w:rPr>
                      <w:sz w:val="20"/>
                    </w:rPr>
                  </w:rPrChange>
                </w:rPr>
                <w:t>Payload message count of 99999 exceeds limit of 99999</w:t>
              </w:r>
            </w:ins>
          </w:p>
        </w:tc>
      </w:tr>
      <w:tr w:rsidR="0008380D" w:rsidTr="0008380D">
        <w:tblPrEx>
          <w:tblPrExChange w:id="530" w:author="Rooks, Jim" w:date="2014-02-12T17:10:00Z">
            <w:tblPrEx>
              <w:tblW w:w="0" w:type="auto"/>
            </w:tblPrEx>
          </w:tblPrExChange>
        </w:tblPrEx>
        <w:trPr>
          <w:ins w:id="531" w:author="Rooks, Jim" w:date="2014-02-12T16:20:00Z"/>
          <w:trPrChange w:id="532" w:author="Rooks, Jim" w:date="2014-02-12T17:10:00Z">
            <w:trPr>
              <w:gridAfter w:val="0"/>
            </w:trPr>
          </w:trPrChange>
        </w:trPr>
        <w:tc>
          <w:tcPr>
            <w:tcW w:w="3762" w:type="dxa"/>
            <w:tcPrChange w:id="533" w:author="Rooks, Jim" w:date="2014-02-12T17:10:00Z">
              <w:tcPr>
                <w:tcW w:w="3672" w:type="dxa"/>
              </w:tcPr>
            </w:tcPrChange>
          </w:tcPr>
          <w:p w:rsidR="0008380D" w:rsidRPr="00CE5A22" w:rsidRDefault="00E52EC4" w:rsidP="00544A37">
            <w:pPr>
              <w:pStyle w:val="BodyLevel4"/>
              <w:ind w:left="0"/>
              <w:rPr>
                <w:ins w:id="534" w:author="Rooks, Jim" w:date="2014-02-12T16:20:00Z"/>
                <w:bCs/>
                <w:szCs w:val="22"/>
              </w:rPr>
            </w:pPr>
            <w:ins w:id="535" w:author="Rooks, Jim" w:date="2014-02-12T16:20:00Z">
              <w:r w:rsidRPr="00E52EC4">
                <w:rPr>
                  <w:bCs/>
                  <w:szCs w:val="22"/>
                  <w:rPrChange w:id="536" w:author="Rooks, Jim" w:date="2014-02-13T11:25:00Z">
                    <w:rPr>
                      <w:b/>
                      <w:bCs/>
                      <w:szCs w:val="22"/>
                    </w:rPr>
                  </w:rPrChange>
                </w:rPr>
                <w:t>Message size too large</w:t>
              </w:r>
            </w:ins>
          </w:p>
        </w:tc>
        <w:tc>
          <w:tcPr>
            <w:tcW w:w="1082" w:type="dxa"/>
            <w:tcPrChange w:id="537" w:author="Rooks, Jim" w:date="2014-02-12T17:10:00Z">
              <w:tcPr>
                <w:tcW w:w="1213" w:type="dxa"/>
                <w:gridSpan w:val="2"/>
              </w:tcPr>
            </w:tcPrChange>
          </w:tcPr>
          <w:p w:rsidR="00E52EC4" w:rsidRDefault="00E52EC4" w:rsidP="00E52EC4">
            <w:pPr>
              <w:pStyle w:val="BodyLevel4"/>
              <w:ind w:left="0"/>
              <w:jc w:val="center"/>
              <w:rPr>
                <w:ins w:id="538" w:author="Rooks, Jim" w:date="2014-02-12T16:20:00Z"/>
                <w:szCs w:val="22"/>
              </w:rPr>
              <w:pPrChange w:id="539" w:author="Rooks, Jim" w:date="2014-02-12T17:07:00Z">
                <w:pPr>
                  <w:pStyle w:val="BodyLevel4"/>
                  <w:ind w:left="0"/>
                </w:pPr>
              </w:pPrChange>
            </w:pPr>
            <w:ins w:id="540" w:author="Rooks, Jim" w:date="2014-02-12T17:02:00Z">
              <w:r>
                <w:rPr>
                  <w:szCs w:val="22"/>
                </w:rPr>
                <w:t>results too large</w:t>
              </w:r>
            </w:ins>
          </w:p>
        </w:tc>
        <w:tc>
          <w:tcPr>
            <w:tcW w:w="898" w:type="dxa"/>
            <w:tcPrChange w:id="541" w:author="Rooks, Jim" w:date="2014-02-12T17:10:00Z">
              <w:tcPr>
                <w:tcW w:w="947" w:type="dxa"/>
                <w:gridSpan w:val="2"/>
              </w:tcPr>
            </w:tcPrChange>
          </w:tcPr>
          <w:p w:rsidR="00E52EC4" w:rsidRDefault="00E52EC4" w:rsidP="00E52EC4">
            <w:pPr>
              <w:pStyle w:val="BodyLevel4"/>
              <w:ind w:left="0"/>
              <w:jc w:val="center"/>
              <w:rPr>
                <w:ins w:id="542" w:author="Rooks, Jim" w:date="2014-02-12T16:20:00Z"/>
                <w:szCs w:val="22"/>
              </w:rPr>
              <w:pPrChange w:id="543" w:author="Rooks, Jim" w:date="2014-02-12T17:07:00Z">
                <w:pPr>
                  <w:pStyle w:val="BodyLevel4"/>
                  <w:ind w:left="0"/>
                </w:pPr>
              </w:pPrChange>
            </w:pPr>
            <w:ins w:id="544" w:author="Rooks, Jim" w:date="2014-02-12T17:04:00Z">
              <w:r>
                <w:rPr>
                  <w:szCs w:val="22"/>
                </w:rPr>
                <w:t>14516</w:t>
              </w:r>
            </w:ins>
          </w:p>
        </w:tc>
        <w:tc>
          <w:tcPr>
            <w:tcW w:w="3730" w:type="dxa"/>
            <w:tcPrChange w:id="545" w:author="Rooks, Jim" w:date="2014-02-12T17:10:00Z">
              <w:tcPr>
                <w:tcW w:w="3168" w:type="dxa"/>
                <w:gridSpan w:val="2"/>
              </w:tcPr>
            </w:tcPrChange>
          </w:tcPr>
          <w:p w:rsidR="0008380D" w:rsidRPr="00CE5A22" w:rsidRDefault="00E52EC4" w:rsidP="00544A37">
            <w:pPr>
              <w:pStyle w:val="BodyLevel4"/>
              <w:ind w:left="0"/>
              <w:rPr>
                <w:ins w:id="546" w:author="Rooks, Jim" w:date="2014-02-12T16:20:00Z"/>
                <w:szCs w:val="22"/>
              </w:rPr>
            </w:pPr>
            <w:ins w:id="547" w:author="Rooks, Jim" w:date="2014-02-12T17:10:00Z">
              <w:r w:rsidRPr="00E52EC4">
                <w:rPr>
                  <w:szCs w:val="22"/>
                  <w:rPrChange w:id="548" w:author="Rooks, Jim" w:date="2014-02-13T11:25:00Z">
                    <w:rPr>
                      <w:sz w:val="20"/>
                    </w:rPr>
                  </w:rPrChange>
                </w:rPr>
                <w:t>Payload message size of 99999 exceeds limit of 99999</w:t>
              </w:r>
            </w:ins>
          </w:p>
        </w:tc>
      </w:tr>
      <w:tr w:rsidR="0008380D" w:rsidTr="0008380D">
        <w:tblPrEx>
          <w:tblPrExChange w:id="549" w:author="Rooks, Jim" w:date="2014-02-12T17:10:00Z">
            <w:tblPrEx>
              <w:tblW w:w="0" w:type="auto"/>
            </w:tblPrEx>
          </w:tblPrExChange>
        </w:tblPrEx>
        <w:trPr>
          <w:ins w:id="550" w:author="Rooks, Jim" w:date="2014-02-12T16:20:00Z"/>
          <w:trPrChange w:id="551" w:author="Rooks, Jim" w:date="2014-02-12T17:10:00Z">
            <w:trPr>
              <w:gridAfter w:val="0"/>
            </w:trPr>
          </w:trPrChange>
        </w:trPr>
        <w:tc>
          <w:tcPr>
            <w:tcW w:w="3762" w:type="dxa"/>
            <w:tcPrChange w:id="552" w:author="Rooks, Jim" w:date="2014-02-12T17:10:00Z">
              <w:tcPr>
                <w:tcW w:w="3672" w:type="dxa"/>
              </w:tcPr>
            </w:tcPrChange>
          </w:tcPr>
          <w:p w:rsidR="0008380D" w:rsidRPr="00CE5A22" w:rsidRDefault="00E52EC4" w:rsidP="00544A37">
            <w:pPr>
              <w:pStyle w:val="BodyLevel4"/>
              <w:ind w:left="0"/>
              <w:rPr>
                <w:ins w:id="553" w:author="Rooks, Jim" w:date="2014-02-12T16:20:00Z"/>
                <w:bCs/>
                <w:szCs w:val="22"/>
              </w:rPr>
            </w:pPr>
            <w:ins w:id="554" w:author="Rooks, Jim" w:date="2014-02-12T16:21:00Z">
              <w:r w:rsidRPr="00E52EC4">
                <w:rPr>
                  <w:bCs/>
                  <w:szCs w:val="22"/>
                  <w:rPrChange w:id="555" w:author="Rooks, Jim" w:date="2014-02-13T11:25:00Z">
                    <w:rPr>
                      <w:b/>
                      <w:bCs/>
                      <w:szCs w:val="22"/>
                    </w:rPr>
                  </w:rPrChange>
                </w:rPr>
                <w:t>Departure time invalid</w:t>
              </w:r>
            </w:ins>
          </w:p>
        </w:tc>
        <w:tc>
          <w:tcPr>
            <w:tcW w:w="1082" w:type="dxa"/>
            <w:tcPrChange w:id="556" w:author="Rooks, Jim" w:date="2014-02-12T17:10:00Z">
              <w:tcPr>
                <w:tcW w:w="1213" w:type="dxa"/>
                <w:gridSpan w:val="2"/>
              </w:tcPr>
            </w:tcPrChange>
          </w:tcPr>
          <w:p w:rsidR="00E52EC4" w:rsidRDefault="00E52EC4" w:rsidP="00E52EC4">
            <w:pPr>
              <w:pStyle w:val="BodyLevel4"/>
              <w:ind w:left="0"/>
              <w:jc w:val="center"/>
              <w:rPr>
                <w:ins w:id="557" w:author="Rooks, Jim" w:date="2014-02-12T16:20:00Z"/>
                <w:szCs w:val="22"/>
              </w:rPr>
              <w:pPrChange w:id="558" w:author="Rooks, Jim" w:date="2014-02-12T17:07:00Z">
                <w:pPr>
                  <w:pStyle w:val="BodyLevel4"/>
                  <w:ind w:left="0"/>
                </w:pPr>
              </w:pPrChange>
            </w:pPr>
            <w:ins w:id="559" w:author="Rooks, Jim" w:date="2014-02-12T17:02:00Z">
              <w:r>
                <w:rPr>
                  <w:szCs w:val="22"/>
                </w:rPr>
                <w:t>invalid data values</w:t>
              </w:r>
            </w:ins>
          </w:p>
        </w:tc>
        <w:tc>
          <w:tcPr>
            <w:tcW w:w="898" w:type="dxa"/>
            <w:tcPrChange w:id="560" w:author="Rooks, Jim" w:date="2014-02-12T17:10:00Z">
              <w:tcPr>
                <w:tcW w:w="947" w:type="dxa"/>
                <w:gridSpan w:val="2"/>
              </w:tcPr>
            </w:tcPrChange>
          </w:tcPr>
          <w:p w:rsidR="00E52EC4" w:rsidRDefault="00E52EC4" w:rsidP="00E52EC4">
            <w:pPr>
              <w:pStyle w:val="BodyLevel4"/>
              <w:ind w:left="0"/>
              <w:jc w:val="center"/>
              <w:rPr>
                <w:ins w:id="561" w:author="Rooks, Jim" w:date="2014-02-12T16:20:00Z"/>
                <w:szCs w:val="22"/>
              </w:rPr>
              <w:pPrChange w:id="562" w:author="Rooks, Jim" w:date="2014-02-12T17:07:00Z">
                <w:pPr>
                  <w:pStyle w:val="BodyLevel4"/>
                  <w:ind w:left="0"/>
                </w:pPr>
              </w:pPrChange>
            </w:pPr>
            <w:ins w:id="563" w:author="Rooks, Jim" w:date="2014-02-12T17:05:00Z">
              <w:r>
                <w:rPr>
                  <w:szCs w:val="22"/>
                </w:rPr>
                <w:t>9001</w:t>
              </w:r>
            </w:ins>
          </w:p>
        </w:tc>
        <w:tc>
          <w:tcPr>
            <w:tcW w:w="3730" w:type="dxa"/>
            <w:tcPrChange w:id="564" w:author="Rooks, Jim" w:date="2014-02-12T17:10:00Z">
              <w:tcPr>
                <w:tcW w:w="3168" w:type="dxa"/>
                <w:gridSpan w:val="2"/>
              </w:tcPr>
            </w:tcPrChange>
          </w:tcPr>
          <w:p w:rsidR="0008380D" w:rsidRPr="00CE5A22" w:rsidRDefault="00E52EC4" w:rsidP="00544A37">
            <w:pPr>
              <w:pStyle w:val="BodyLevel4"/>
              <w:ind w:left="0"/>
              <w:rPr>
                <w:ins w:id="565" w:author="Rooks, Jim" w:date="2014-02-12T16:20:00Z"/>
                <w:szCs w:val="22"/>
              </w:rPr>
            </w:pPr>
            <w:ins w:id="566" w:author="Rooks, Jim" w:date="2014-02-12T17:11:00Z">
              <w:r w:rsidRPr="00E52EC4">
                <w:rPr>
                  <w:szCs w:val="22"/>
                  <w:rPrChange w:id="567" w:author="Rooks, Jim" w:date="2014-02-13T11:25:00Z">
                    <w:rPr>
                      <w:sz w:val="20"/>
                    </w:rPr>
                  </w:rPrChange>
                </w:rPr>
                <w:t>Departure time XXXXXX is not valid/UTC format</w:t>
              </w:r>
            </w:ins>
          </w:p>
        </w:tc>
      </w:tr>
      <w:tr w:rsidR="0008380D" w:rsidTr="0008380D">
        <w:tblPrEx>
          <w:tblPrExChange w:id="568" w:author="Rooks, Jim" w:date="2014-02-12T17:10:00Z">
            <w:tblPrEx>
              <w:tblW w:w="0" w:type="auto"/>
            </w:tblPrEx>
          </w:tblPrExChange>
        </w:tblPrEx>
        <w:trPr>
          <w:ins w:id="569" w:author="Rooks, Jim" w:date="2014-02-12T16:20:00Z"/>
          <w:trPrChange w:id="570" w:author="Rooks, Jim" w:date="2014-02-12T17:10:00Z">
            <w:trPr>
              <w:gridAfter w:val="0"/>
            </w:trPr>
          </w:trPrChange>
        </w:trPr>
        <w:tc>
          <w:tcPr>
            <w:tcW w:w="3762" w:type="dxa"/>
            <w:tcPrChange w:id="571" w:author="Rooks, Jim" w:date="2014-02-12T17:10:00Z">
              <w:tcPr>
                <w:tcW w:w="3672" w:type="dxa"/>
              </w:tcPr>
            </w:tcPrChange>
          </w:tcPr>
          <w:p w:rsidR="0008380D" w:rsidRPr="00CE5A22" w:rsidRDefault="00E52EC4" w:rsidP="00544A37">
            <w:pPr>
              <w:pStyle w:val="BodyLevel4"/>
              <w:ind w:left="0"/>
              <w:rPr>
                <w:ins w:id="572" w:author="Rooks, Jim" w:date="2014-02-12T16:20:00Z"/>
                <w:bCs/>
                <w:szCs w:val="22"/>
              </w:rPr>
            </w:pPr>
            <w:ins w:id="573" w:author="Rooks, Jim" w:date="2014-02-12T16:21:00Z">
              <w:r w:rsidRPr="00E52EC4">
                <w:rPr>
                  <w:bCs/>
                  <w:szCs w:val="22"/>
                  <w:rPrChange w:id="574" w:author="Rooks, Jim" w:date="2014-02-13T11:25:00Z">
                    <w:rPr>
                      <w:b/>
                      <w:bCs/>
                      <w:szCs w:val="22"/>
                    </w:rPr>
                  </w:rPrChange>
                </w:rPr>
                <w:t>Departure time out of range</w:t>
              </w:r>
            </w:ins>
          </w:p>
        </w:tc>
        <w:tc>
          <w:tcPr>
            <w:tcW w:w="1082" w:type="dxa"/>
            <w:tcPrChange w:id="575" w:author="Rooks, Jim" w:date="2014-02-12T17:10:00Z">
              <w:tcPr>
                <w:tcW w:w="1213" w:type="dxa"/>
                <w:gridSpan w:val="2"/>
              </w:tcPr>
            </w:tcPrChange>
          </w:tcPr>
          <w:p w:rsidR="00E52EC4" w:rsidRDefault="00E52EC4" w:rsidP="00E52EC4">
            <w:pPr>
              <w:pStyle w:val="BodyLevel4"/>
              <w:ind w:left="0"/>
              <w:jc w:val="center"/>
              <w:rPr>
                <w:ins w:id="576" w:author="Rooks, Jim" w:date="2014-02-12T16:20:00Z"/>
                <w:szCs w:val="22"/>
              </w:rPr>
              <w:pPrChange w:id="577" w:author="Rooks, Jim" w:date="2014-02-12T17:07:00Z">
                <w:pPr>
                  <w:pStyle w:val="BodyLevel4"/>
                  <w:ind w:left="0"/>
                </w:pPr>
              </w:pPrChange>
            </w:pPr>
            <w:ins w:id="578" w:author="Rooks, Jim" w:date="2014-02-12T17:02:00Z">
              <w:r>
                <w:rPr>
                  <w:szCs w:val="22"/>
                </w:rPr>
                <w:t xml:space="preserve">invalid data </w:t>
              </w:r>
              <w:r>
                <w:rPr>
                  <w:szCs w:val="22"/>
                </w:rPr>
                <w:lastRenderedPageBreak/>
                <w:t>values</w:t>
              </w:r>
            </w:ins>
          </w:p>
        </w:tc>
        <w:tc>
          <w:tcPr>
            <w:tcW w:w="898" w:type="dxa"/>
            <w:tcPrChange w:id="579" w:author="Rooks, Jim" w:date="2014-02-12T17:10:00Z">
              <w:tcPr>
                <w:tcW w:w="947" w:type="dxa"/>
                <w:gridSpan w:val="2"/>
              </w:tcPr>
            </w:tcPrChange>
          </w:tcPr>
          <w:p w:rsidR="00E52EC4" w:rsidRDefault="00E52EC4" w:rsidP="00E52EC4">
            <w:pPr>
              <w:pStyle w:val="BodyLevel4"/>
              <w:ind w:left="0"/>
              <w:jc w:val="center"/>
              <w:rPr>
                <w:ins w:id="580" w:author="Rooks, Jim" w:date="2014-02-12T16:20:00Z"/>
                <w:szCs w:val="22"/>
              </w:rPr>
              <w:pPrChange w:id="581" w:author="Rooks, Jim" w:date="2014-02-12T17:07:00Z">
                <w:pPr>
                  <w:pStyle w:val="BodyLevel4"/>
                  <w:ind w:left="0"/>
                </w:pPr>
              </w:pPrChange>
            </w:pPr>
            <w:ins w:id="582" w:author="Rooks, Jim" w:date="2014-02-12T17:05:00Z">
              <w:r>
                <w:rPr>
                  <w:szCs w:val="22"/>
                </w:rPr>
                <w:lastRenderedPageBreak/>
                <w:t>14506</w:t>
              </w:r>
            </w:ins>
          </w:p>
        </w:tc>
        <w:tc>
          <w:tcPr>
            <w:tcW w:w="3730" w:type="dxa"/>
            <w:tcPrChange w:id="583" w:author="Rooks, Jim" w:date="2014-02-12T17:10:00Z">
              <w:tcPr>
                <w:tcW w:w="3168" w:type="dxa"/>
                <w:gridSpan w:val="2"/>
              </w:tcPr>
            </w:tcPrChange>
          </w:tcPr>
          <w:p w:rsidR="0008380D" w:rsidRPr="00CE5A22" w:rsidRDefault="00E52EC4" w:rsidP="00544A37">
            <w:pPr>
              <w:pStyle w:val="BodyLevel4"/>
              <w:ind w:left="0"/>
              <w:rPr>
                <w:ins w:id="584" w:author="Rooks, Jim" w:date="2014-02-12T16:20:00Z"/>
                <w:szCs w:val="22"/>
              </w:rPr>
            </w:pPr>
            <w:ins w:id="585" w:author="Rooks, Jim" w:date="2014-02-12T17:11:00Z">
              <w:r w:rsidRPr="00E52EC4">
                <w:rPr>
                  <w:szCs w:val="22"/>
                  <w:rPrChange w:id="586" w:author="Rooks, Jim" w:date="2014-02-13T11:25:00Z">
                    <w:rPr>
                      <w:sz w:val="20"/>
                    </w:rPr>
                  </w:rPrChange>
                </w:rPr>
                <w:t>Departure time XXXXXX not within 999 seconds of YYYYYY</w:t>
              </w:r>
            </w:ins>
          </w:p>
        </w:tc>
      </w:tr>
      <w:tr w:rsidR="0008380D" w:rsidTr="0008380D">
        <w:tblPrEx>
          <w:tblPrExChange w:id="587" w:author="Rooks, Jim" w:date="2014-02-12T17:10:00Z">
            <w:tblPrEx>
              <w:tblW w:w="0" w:type="auto"/>
            </w:tblPrEx>
          </w:tblPrExChange>
        </w:tblPrEx>
        <w:trPr>
          <w:ins w:id="588" w:author="Rooks, Jim" w:date="2014-02-12T16:20:00Z"/>
          <w:trPrChange w:id="589" w:author="Rooks, Jim" w:date="2014-02-12T17:10:00Z">
            <w:trPr>
              <w:gridAfter w:val="0"/>
            </w:trPr>
          </w:trPrChange>
        </w:trPr>
        <w:tc>
          <w:tcPr>
            <w:tcW w:w="3762" w:type="dxa"/>
            <w:tcPrChange w:id="590" w:author="Rooks, Jim" w:date="2014-02-12T17:10:00Z">
              <w:tcPr>
                <w:tcW w:w="3672" w:type="dxa"/>
              </w:tcPr>
            </w:tcPrChange>
          </w:tcPr>
          <w:p w:rsidR="0008380D" w:rsidRPr="00CE5A22" w:rsidRDefault="00E52EC4" w:rsidP="00544A37">
            <w:pPr>
              <w:pStyle w:val="BodyLevel4"/>
              <w:ind w:left="0"/>
              <w:rPr>
                <w:ins w:id="591" w:author="Rooks, Jim" w:date="2014-02-12T16:20:00Z"/>
                <w:bCs/>
                <w:szCs w:val="22"/>
              </w:rPr>
            </w:pPr>
            <w:ins w:id="592" w:author="Rooks, Jim" w:date="2014-02-12T16:22:00Z">
              <w:r>
                <w:rPr>
                  <w:bCs/>
                  <w:szCs w:val="22"/>
                </w:rPr>
                <w:lastRenderedPageBreak/>
                <w:t>Too many XML connections established</w:t>
              </w:r>
            </w:ins>
          </w:p>
        </w:tc>
        <w:tc>
          <w:tcPr>
            <w:tcW w:w="1082" w:type="dxa"/>
            <w:tcPrChange w:id="593" w:author="Rooks, Jim" w:date="2014-02-12T17:10:00Z">
              <w:tcPr>
                <w:tcW w:w="1213" w:type="dxa"/>
                <w:gridSpan w:val="2"/>
              </w:tcPr>
            </w:tcPrChange>
          </w:tcPr>
          <w:p w:rsidR="00E52EC4" w:rsidRDefault="00E52EC4" w:rsidP="00E52EC4">
            <w:pPr>
              <w:pStyle w:val="BodyLevel4"/>
              <w:ind w:left="0"/>
              <w:jc w:val="center"/>
              <w:rPr>
                <w:ins w:id="594" w:author="Rooks, Jim" w:date="2014-02-12T16:20:00Z"/>
                <w:szCs w:val="22"/>
              </w:rPr>
              <w:pPrChange w:id="595" w:author="Rooks, Jim" w:date="2014-02-12T17:07:00Z">
                <w:pPr>
                  <w:pStyle w:val="BodyLevel4"/>
                  <w:ind w:left="0"/>
                </w:pPr>
              </w:pPrChange>
            </w:pPr>
            <w:ins w:id="596" w:author="Rooks, Jim" w:date="2014-02-12T17:03:00Z">
              <w:r>
                <w:rPr>
                  <w:szCs w:val="22"/>
                </w:rPr>
                <w:t>too many connections</w:t>
              </w:r>
            </w:ins>
          </w:p>
        </w:tc>
        <w:tc>
          <w:tcPr>
            <w:tcW w:w="898" w:type="dxa"/>
            <w:tcPrChange w:id="597" w:author="Rooks, Jim" w:date="2014-02-12T17:10:00Z">
              <w:tcPr>
                <w:tcW w:w="947" w:type="dxa"/>
                <w:gridSpan w:val="2"/>
              </w:tcPr>
            </w:tcPrChange>
          </w:tcPr>
          <w:p w:rsidR="00E52EC4" w:rsidRDefault="00E52EC4" w:rsidP="00E52EC4">
            <w:pPr>
              <w:pStyle w:val="BodyLevel4"/>
              <w:ind w:left="0"/>
              <w:jc w:val="center"/>
              <w:rPr>
                <w:ins w:id="598" w:author="Rooks, Jim" w:date="2014-02-12T16:20:00Z"/>
                <w:szCs w:val="22"/>
              </w:rPr>
              <w:pPrChange w:id="599" w:author="Rooks, Jim" w:date="2014-02-12T17:07:00Z">
                <w:pPr>
                  <w:pStyle w:val="BodyLevel4"/>
                  <w:ind w:left="0"/>
                </w:pPr>
              </w:pPrChange>
            </w:pPr>
            <w:ins w:id="600" w:author="Rooks, Jim" w:date="2014-02-12T17:05:00Z">
              <w:r>
                <w:rPr>
                  <w:szCs w:val="22"/>
                </w:rPr>
                <w:t>N/A</w:t>
              </w:r>
            </w:ins>
          </w:p>
        </w:tc>
        <w:tc>
          <w:tcPr>
            <w:tcW w:w="3730" w:type="dxa"/>
            <w:tcPrChange w:id="601" w:author="Rooks, Jim" w:date="2014-02-12T17:10:00Z">
              <w:tcPr>
                <w:tcW w:w="3168" w:type="dxa"/>
                <w:gridSpan w:val="2"/>
              </w:tcPr>
            </w:tcPrChange>
          </w:tcPr>
          <w:p w:rsidR="0008380D" w:rsidRPr="00CE5A22" w:rsidRDefault="00E52EC4" w:rsidP="00544A37">
            <w:pPr>
              <w:pStyle w:val="BodyLevel4"/>
              <w:ind w:left="0"/>
              <w:rPr>
                <w:ins w:id="602" w:author="Rooks, Jim" w:date="2014-02-12T16:20:00Z"/>
                <w:szCs w:val="22"/>
              </w:rPr>
            </w:pPr>
            <w:ins w:id="603" w:author="Rooks, Jim" w:date="2014-02-12T17:12:00Z">
              <w:r w:rsidRPr="00E52EC4">
                <w:rPr>
                  <w:szCs w:val="22"/>
                  <w:rPrChange w:id="604" w:author="Rooks, Jim" w:date="2014-02-13T11:25:00Z">
                    <w:rPr>
                      <w:sz w:val="20"/>
                    </w:rPr>
                  </w:rPrChange>
                </w:rPr>
                <w:t>N/A</w:t>
              </w:r>
            </w:ins>
          </w:p>
        </w:tc>
      </w:tr>
      <w:tr w:rsidR="0008380D" w:rsidTr="0008380D">
        <w:tblPrEx>
          <w:tblPrExChange w:id="605" w:author="Rooks, Jim" w:date="2014-02-12T17:10:00Z">
            <w:tblPrEx>
              <w:tblW w:w="0" w:type="auto"/>
            </w:tblPrEx>
          </w:tblPrExChange>
        </w:tblPrEx>
        <w:trPr>
          <w:ins w:id="606" w:author="Rooks, Jim" w:date="2014-02-12T16:22:00Z"/>
          <w:trPrChange w:id="607" w:author="Rooks, Jim" w:date="2014-02-12T17:10:00Z">
            <w:trPr>
              <w:gridAfter w:val="0"/>
            </w:trPr>
          </w:trPrChange>
        </w:trPr>
        <w:tc>
          <w:tcPr>
            <w:tcW w:w="3762" w:type="dxa"/>
            <w:tcPrChange w:id="608" w:author="Rooks, Jim" w:date="2014-02-12T17:10:00Z">
              <w:tcPr>
                <w:tcW w:w="3672" w:type="dxa"/>
              </w:tcPr>
            </w:tcPrChange>
          </w:tcPr>
          <w:p w:rsidR="0008380D" w:rsidRPr="00CE5A22" w:rsidRDefault="00E52EC4" w:rsidP="00544A37">
            <w:pPr>
              <w:pStyle w:val="BodyLevel4"/>
              <w:ind w:left="0"/>
              <w:rPr>
                <w:ins w:id="609" w:author="Rooks, Jim" w:date="2014-02-12T16:22:00Z"/>
                <w:bCs/>
                <w:szCs w:val="22"/>
              </w:rPr>
            </w:pPr>
            <w:ins w:id="610" w:author="Rooks, Jim" w:date="2014-02-12T16:22:00Z">
              <w:r>
                <w:rPr>
                  <w:bCs/>
                  <w:szCs w:val="22"/>
                </w:rPr>
                <w:t xml:space="preserve">System needs to </w:t>
              </w:r>
            </w:ins>
            <w:ins w:id="611" w:author="Rooks, Jim" w:date="2014-02-12T16:23:00Z">
              <w:r>
                <w:rPr>
                  <w:bCs/>
                  <w:szCs w:val="22"/>
                </w:rPr>
                <w:t>re</w:t>
              </w:r>
            </w:ins>
            <w:ins w:id="612" w:author="Rooks, Jim" w:date="2014-02-12T16:22:00Z">
              <w:r>
                <w:rPr>
                  <w:bCs/>
                  <w:szCs w:val="22"/>
                </w:rPr>
                <w:t>try connection to same host</w:t>
              </w:r>
            </w:ins>
          </w:p>
        </w:tc>
        <w:tc>
          <w:tcPr>
            <w:tcW w:w="1082" w:type="dxa"/>
            <w:tcPrChange w:id="613" w:author="Rooks, Jim" w:date="2014-02-12T17:10:00Z">
              <w:tcPr>
                <w:tcW w:w="1213" w:type="dxa"/>
                <w:gridSpan w:val="2"/>
              </w:tcPr>
            </w:tcPrChange>
          </w:tcPr>
          <w:p w:rsidR="00E52EC4" w:rsidRDefault="00E52EC4" w:rsidP="00E52EC4">
            <w:pPr>
              <w:pStyle w:val="BodyLevel4"/>
              <w:ind w:left="0"/>
              <w:jc w:val="center"/>
              <w:rPr>
                <w:ins w:id="614" w:author="Rooks, Jim" w:date="2014-02-12T16:22:00Z"/>
                <w:szCs w:val="22"/>
              </w:rPr>
              <w:pPrChange w:id="615" w:author="Rooks, Jim" w:date="2014-02-12T17:07:00Z">
                <w:pPr>
                  <w:pStyle w:val="BodyLevel4"/>
                  <w:ind w:left="0"/>
                </w:pPr>
              </w:pPrChange>
            </w:pPr>
            <w:ins w:id="616" w:author="Rooks, Jim" w:date="2014-02-12T17:03:00Z">
              <w:r>
                <w:rPr>
                  <w:szCs w:val="22"/>
                </w:rPr>
                <w:t>try same host</w:t>
              </w:r>
            </w:ins>
          </w:p>
        </w:tc>
        <w:tc>
          <w:tcPr>
            <w:tcW w:w="898" w:type="dxa"/>
            <w:tcPrChange w:id="617" w:author="Rooks, Jim" w:date="2014-02-12T17:10:00Z">
              <w:tcPr>
                <w:tcW w:w="947" w:type="dxa"/>
                <w:gridSpan w:val="2"/>
              </w:tcPr>
            </w:tcPrChange>
          </w:tcPr>
          <w:p w:rsidR="00E52EC4" w:rsidRDefault="00E52EC4" w:rsidP="00E52EC4">
            <w:pPr>
              <w:pStyle w:val="BodyLevel4"/>
              <w:ind w:left="0"/>
              <w:jc w:val="center"/>
              <w:rPr>
                <w:ins w:id="618" w:author="Rooks, Jim" w:date="2014-02-12T16:22:00Z"/>
                <w:szCs w:val="22"/>
              </w:rPr>
              <w:pPrChange w:id="619" w:author="Rooks, Jim" w:date="2014-02-12T17:07:00Z">
                <w:pPr>
                  <w:pStyle w:val="BodyLevel4"/>
                  <w:ind w:left="0"/>
                </w:pPr>
              </w:pPrChange>
            </w:pPr>
            <w:ins w:id="620" w:author="Rooks, Jim" w:date="2014-02-12T17:05:00Z">
              <w:r>
                <w:rPr>
                  <w:szCs w:val="22"/>
                </w:rPr>
                <w:t>N/A</w:t>
              </w:r>
            </w:ins>
          </w:p>
        </w:tc>
        <w:tc>
          <w:tcPr>
            <w:tcW w:w="3730" w:type="dxa"/>
            <w:tcPrChange w:id="621" w:author="Rooks, Jim" w:date="2014-02-12T17:10:00Z">
              <w:tcPr>
                <w:tcW w:w="3168" w:type="dxa"/>
                <w:gridSpan w:val="2"/>
              </w:tcPr>
            </w:tcPrChange>
          </w:tcPr>
          <w:p w:rsidR="0008380D" w:rsidRPr="00CE5A22" w:rsidRDefault="00E52EC4" w:rsidP="00544A37">
            <w:pPr>
              <w:pStyle w:val="BodyLevel4"/>
              <w:ind w:left="0"/>
              <w:rPr>
                <w:ins w:id="622" w:author="Rooks, Jim" w:date="2014-02-12T16:22:00Z"/>
                <w:szCs w:val="22"/>
              </w:rPr>
            </w:pPr>
            <w:ins w:id="623" w:author="Rooks, Jim" w:date="2014-02-12T17:12:00Z">
              <w:r w:rsidRPr="00E52EC4">
                <w:rPr>
                  <w:szCs w:val="22"/>
                  <w:rPrChange w:id="624" w:author="Rooks, Jim" w:date="2014-02-13T11:25:00Z">
                    <w:rPr>
                      <w:sz w:val="20"/>
                    </w:rPr>
                  </w:rPrChange>
                </w:rPr>
                <w:t>N/A</w:t>
              </w:r>
            </w:ins>
          </w:p>
        </w:tc>
      </w:tr>
      <w:tr w:rsidR="0008380D" w:rsidTr="0008380D">
        <w:tblPrEx>
          <w:tblPrExChange w:id="625" w:author="Rooks, Jim" w:date="2014-02-12T17:10:00Z">
            <w:tblPrEx>
              <w:tblW w:w="0" w:type="auto"/>
            </w:tblPrEx>
          </w:tblPrExChange>
        </w:tblPrEx>
        <w:trPr>
          <w:ins w:id="626" w:author="Rooks, Jim" w:date="2014-02-12T16:22:00Z"/>
          <w:trPrChange w:id="627" w:author="Rooks, Jim" w:date="2014-02-12T17:10:00Z">
            <w:trPr>
              <w:gridAfter w:val="0"/>
            </w:trPr>
          </w:trPrChange>
        </w:trPr>
        <w:tc>
          <w:tcPr>
            <w:tcW w:w="3762" w:type="dxa"/>
            <w:tcPrChange w:id="628" w:author="Rooks, Jim" w:date="2014-02-12T17:10:00Z">
              <w:tcPr>
                <w:tcW w:w="3672" w:type="dxa"/>
              </w:tcPr>
            </w:tcPrChange>
          </w:tcPr>
          <w:p w:rsidR="0008380D" w:rsidRDefault="0008380D" w:rsidP="00544A37">
            <w:pPr>
              <w:pStyle w:val="BodyLevel4"/>
              <w:ind w:left="0"/>
              <w:rPr>
                <w:ins w:id="629" w:author="Rooks, Jim" w:date="2014-02-12T16:22:00Z"/>
                <w:bCs/>
                <w:szCs w:val="22"/>
              </w:rPr>
            </w:pPr>
            <w:ins w:id="630" w:author="Rooks, Jim" w:date="2014-02-12T16:23:00Z">
              <w:r>
                <w:rPr>
                  <w:bCs/>
                  <w:szCs w:val="22"/>
                </w:rPr>
                <w:t>System needs to try connection to other host</w:t>
              </w:r>
            </w:ins>
          </w:p>
        </w:tc>
        <w:tc>
          <w:tcPr>
            <w:tcW w:w="1082" w:type="dxa"/>
            <w:tcPrChange w:id="631" w:author="Rooks, Jim" w:date="2014-02-12T17:10:00Z">
              <w:tcPr>
                <w:tcW w:w="1213" w:type="dxa"/>
                <w:gridSpan w:val="2"/>
              </w:tcPr>
            </w:tcPrChange>
          </w:tcPr>
          <w:p w:rsidR="00E52EC4" w:rsidRDefault="0008380D" w:rsidP="00E52EC4">
            <w:pPr>
              <w:pStyle w:val="BodyLevel4"/>
              <w:ind w:left="0"/>
              <w:jc w:val="center"/>
              <w:rPr>
                <w:ins w:id="632" w:author="Rooks, Jim" w:date="2014-02-12T16:22:00Z"/>
                <w:szCs w:val="22"/>
              </w:rPr>
              <w:pPrChange w:id="633" w:author="Rooks, Jim" w:date="2014-02-12T17:07:00Z">
                <w:pPr>
                  <w:pStyle w:val="BodyLevel4"/>
                  <w:ind w:left="0"/>
                </w:pPr>
              </w:pPrChange>
            </w:pPr>
            <w:ins w:id="634" w:author="Rooks, Jim" w:date="2014-02-12T17:03:00Z">
              <w:r>
                <w:rPr>
                  <w:szCs w:val="22"/>
                </w:rPr>
                <w:t>try other host</w:t>
              </w:r>
            </w:ins>
          </w:p>
        </w:tc>
        <w:tc>
          <w:tcPr>
            <w:tcW w:w="898" w:type="dxa"/>
            <w:tcPrChange w:id="635" w:author="Rooks, Jim" w:date="2014-02-12T17:10:00Z">
              <w:tcPr>
                <w:tcW w:w="947" w:type="dxa"/>
                <w:gridSpan w:val="2"/>
              </w:tcPr>
            </w:tcPrChange>
          </w:tcPr>
          <w:p w:rsidR="00E52EC4" w:rsidRDefault="0008380D" w:rsidP="00E52EC4">
            <w:pPr>
              <w:pStyle w:val="BodyLevel4"/>
              <w:ind w:left="0"/>
              <w:jc w:val="center"/>
              <w:rPr>
                <w:ins w:id="636" w:author="Rooks, Jim" w:date="2014-02-12T16:22:00Z"/>
                <w:szCs w:val="22"/>
              </w:rPr>
              <w:pPrChange w:id="637" w:author="Rooks, Jim" w:date="2014-02-12T17:07:00Z">
                <w:pPr>
                  <w:pStyle w:val="BodyLevel4"/>
                  <w:ind w:left="0"/>
                </w:pPr>
              </w:pPrChange>
            </w:pPr>
            <w:ins w:id="638" w:author="Rooks, Jim" w:date="2014-02-12T17:05:00Z">
              <w:r>
                <w:rPr>
                  <w:szCs w:val="22"/>
                </w:rPr>
                <w:t>N/A</w:t>
              </w:r>
            </w:ins>
          </w:p>
        </w:tc>
        <w:tc>
          <w:tcPr>
            <w:tcW w:w="3730" w:type="dxa"/>
            <w:tcPrChange w:id="639" w:author="Rooks, Jim" w:date="2014-02-12T17:10:00Z">
              <w:tcPr>
                <w:tcW w:w="3168" w:type="dxa"/>
                <w:gridSpan w:val="2"/>
              </w:tcPr>
            </w:tcPrChange>
          </w:tcPr>
          <w:p w:rsidR="00E52EC4" w:rsidRPr="00E52EC4" w:rsidRDefault="00A6638E" w:rsidP="00E52EC4">
            <w:pPr>
              <w:pStyle w:val="BodyLevel4"/>
              <w:keepNext/>
              <w:ind w:left="0"/>
              <w:rPr>
                <w:ins w:id="640" w:author="Rooks, Jim" w:date="2014-02-12T16:22:00Z"/>
                <w:sz w:val="20"/>
                <w:rPrChange w:id="641" w:author="Rooks, Jim" w:date="2014-02-12T17:09:00Z">
                  <w:rPr>
                    <w:ins w:id="642" w:author="Rooks, Jim" w:date="2014-02-12T16:22:00Z"/>
                    <w:szCs w:val="22"/>
                  </w:rPr>
                </w:rPrChange>
              </w:rPr>
              <w:pPrChange w:id="643" w:author="Rooks, Jim" w:date="2014-02-12T17:16:00Z">
                <w:pPr>
                  <w:pStyle w:val="BodyLevel4"/>
                  <w:ind w:left="0"/>
                </w:pPr>
              </w:pPrChange>
            </w:pPr>
            <w:ins w:id="644" w:author="Rooks, Jim" w:date="2014-02-12T17:14:00Z">
              <w:r>
                <w:rPr>
                  <w:sz w:val="20"/>
                </w:rPr>
                <w:t>N/A</w:t>
              </w:r>
            </w:ins>
          </w:p>
        </w:tc>
      </w:tr>
    </w:tbl>
    <w:p w:rsidR="00A6638E" w:rsidRDefault="00A6638E">
      <w:pPr>
        <w:pStyle w:val="Caption"/>
        <w:rPr>
          <w:ins w:id="645" w:author="Rooks, Jim" w:date="2014-02-12T17:16:00Z"/>
        </w:rPr>
      </w:pPr>
      <w:ins w:id="646" w:author="Rooks, Jim" w:date="2014-02-12T17:16:00Z">
        <w:r>
          <w:t xml:space="preserve">Table </w:t>
        </w:r>
      </w:ins>
      <w:ins w:id="647" w:author="Rooks, Jim" w:date="2014-02-13T14:50:00Z">
        <w:r w:rsidR="00A36BB5">
          <w:fldChar w:fldCharType="begin"/>
        </w:r>
        <w:r w:rsidR="00A36BB5">
          <w:instrText xml:space="preserve"> SEQ Table \* ARABIC </w:instrText>
        </w:r>
      </w:ins>
      <w:r w:rsidR="00A36BB5">
        <w:fldChar w:fldCharType="separate"/>
      </w:r>
      <w:ins w:id="648" w:author="Rooks, Jim" w:date="2014-02-13T14:57:00Z">
        <w:r w:rsidR="009817E2">
          <w:rPr>
            <w:noProof/>
          </w:rPr>
          <w:t>2</w:t>
        </w:r>
      </w:ins>
      <w:ins w:id="649" w:author="Rooks, Jim" w:date="2014-02-13T14:50:00Z">
        <w:r w:rsidR="00A36BB5">
          <w:fldChar w:fldCharType="end"/>
        </w:r>
      </w:ins>
      <w:ins w:id="650" w:author="Rooks, Jim" w:date="2014-02-12T17:16:00Z">
        <w:r>
          <w:t xml:space="preserve"> </w:t>
        </w:r>
      </w:ins>
      <w:ins w:id="651" w:author="Rooks, Jim" w:date="2014-02-12T17:17:00Z">
        <w:r w:rsidR="00D3331F">
          <w:t>–</w:t>
        </w:r>
      </w:ins>
      <w:ins w:id="652" w:author="Rooks, Jim" w:date="2014-02-12T17:16:00Z">
        <w:r>
          <w:t xml:space="preserve"> </w:t>
        </w:r>
      </w:ins>
      <w:ins w:id="653" w:author="Rooks, Jim" w:date="2014-02-12T17:17:00Z">
        <w:r w:rsidR="00D3331F">
          <w:t xml:space="preserve">Detailed </w:t>
        </w:r>
      </w:ins>
      <w:ins w:id="654" w:author="Rooks, Jim" w:date="2014-02-12T17:16:00Z">
        <w:r>
          <w:t>SyncAck Error Scenarios</w:t>
        </w:r>
      </w:ins>
    </w:p>
    <w:p w:rsidR="00544A37" w:rsidRDefault="00095C49" w:rsidP="00544A37">
      <w:pPr>
        <w:pStyle w:val="BodyLevel4"/>
        <w:ind w:left="576"/>
        <w:rPr>
          <w:szCs w:val="22"/>
        </w:rPr>
      </w:pPr>
      <w:ins w:id="655" w:author="Rooks, Jim" w:date="2014-02-12T16:10:00Z">
        <w:r>
          <w:rPr>
            <w:szCs w:val="22"/>
          </w:rPr>
          <w:t xml:space="preserve"> </w:t>
        </w:r>
      </w:ins>
    </w:p>
    <w:p w:rsidR="00544A37" w:rsidRDefault="00544A37" w:rsidP="00544A37">
      <w:pPr>
        <w:pStyle w:val="BodyLevel4"/>
        <w:ind w:left="576"/>
        <w:rPr>
          <w:szCs w:val="22"/>
        </w:rPr>
      </w:pPr>
      <w:r>
        <w:rPr>
          <w:szCs w:val="22"/>
        </w:rPr>
        <w:t>For SOA and LSMS systems sending an asynchronous response message that contains the optional status_code or status_info parameters, it should be noted that the NPAC system considers only the basic_code in the processing the response. The status_code and status_info parameters may be specified by the SOA/LSMS systems and the NPAC will record these parameters in the log, but it will not use them in processing the response.</w:t>
      </w:r>
    </w:p>
    <w:p w:rsidR="00E01622" w:rsidRDefault="00E01622">
      <w:pPr>
        <w:pStyle w:val="BodyLevel4"/>
        <w:ind w:left="0"/>
        <w:rPr>
          <w:szCs w:val="22"/>
        </w:rPr>
      </w:pPr>
    </w:p>
    <w:p w:rsidR="008118AB" w:rsidRDefault="008118AB" w:rsidP="00FE56CE">
      <w:pPr>
        <w:pStyle w:val="BodyLevel4"/>
        <w:ind w:left="576"/>
        <w:rPr>
          <w:szCs w:val="22"/>
        </w:rPr>
      </w:pPr>
      <w:r>
        <w:rPr>
          <w:szCs w:val="22"/>
        </w:rPr>
        <w:t>For LSMS download reply messages, some basic_code values have specific meanings, as follows:</w:t>
      </w:r>
    </w:p>
    <w:p w:rsidR="008118AB" w:rsidRDefault="008118AB">
      <w:pPr>
        <w:pStyle w:val="BodyLevel4"/>
        <w:ind w:left="576"/>
        <w:rPr>
          <w:szCs w:val="22"/>
        </w:rPr>
      </w:pPr>
    </w:p>
    <w:p w:rsidR="00E01622" w:rsidRDefault="008118AB">
      <w:pPr>
        <w:pStyle w:val="BodyLevel4"/>
        <w:numPr>
          <w:ilvl w:val="0"/>
          <w:numId w:val="54"/>
        </w:numPr>
        <w:rPr>
          <w:szCs w:val="22"/>
        </w:rPr>
      </w:pPr>
      <w:r>
        <w:rPr>
          <w:szCs w:val="22"/>
        </w:rPr>
        <w:t xml:space="preserve">not_found – For a reply to </w:t>
      </w:r>
      <w:proofErr w:type="gramStart"/>
      <w:r>
        <w:rPr>
          <w:szCs w:val="22"/>
        </w:rPr>
        <w:t>an</w:t>
      </w:r>
      <w:proofErr w:type="gramEnd"/>
      <w:r>
        <w:rPr>
          <w:szCs w:val="22"/>
        </w:rPr>
        <w:t xml:space="preserve"> S</w:t>
      </w:r>
      <w:r w:rsidR="00686358">
        <w:rPr>
          <w:szCs w:val="22"/>
        </w:rPr>
        <w:t>v</w:t>
      </w:r>
      <w:r>
        <w:rPr>
          <w:szCs w:val="22"/>
        </w:rPr>
        <w:t>DeleteDownload</w:t>
      </w:r>
      <w:r w:rsidR="00374830">
        <w:rPr>
          <w:szCs w:val="22"/>
        </w:rPr>
        <w:t xml:space="preserve"> or an NpbDeleteDownload</w:t>
      </w:r>
      <w:r>
        <w:rPr>
          <w:szCs w:val="22"/>
        </w:rPr>
        <w:t>, the NPAC will treat this as a successful reply.</w:t>
      </w:r>
    </w:p>
    <w:p w:rsidR="00E01622" w:rsidRDefault="00FE56CE">
      <w:pPr>
        <w:pStyle w:val="BodyLevel4"/>
        <w:numPr>
          <w:ilvl w:val="0"/>
          <w:numId w:val="54"/>
        </w:numPr>
        <w:rPr>
          <w:szCs w:val="22"/>
        </w:rPr>
      </w:pPr>
      <w:r>
        <w:rPr>
          <w:szCs w:val="22"/>
        </w:rPr>
        <w:t>a</w:t>
      </w:r>
      <w:r w:rsidR="008118AB">
        <w:rPr>
          <w:szCs w:val="22"/>
        </w:rPr>
        <w:t xml:space="preserve">lready_exists – For a reply to </w:t>
      </w:r>
      <w:proofErr w:type="gramStart"/>
      <w:r w:rsidR="008118AB">
        <w:rPr>
          <w:szCs w:val="22"/>
        </w:rPr>
        <w:t>an</w:t>
      </w:r>
      <w:proofErr w:type="gramEnd"/>
      <w:r w:rsidR="008118AB">
        <w:rPr>
          <w:szCs w:val="22"/>
        </w:rPr>
        <w:t xml:space="preserve"> S</w:t>
      </w:r>
      <w:r w:rsidR="00686358">
        <w:rPr>
          <w:szCs w:val="22"/>
        </w:rPr>
        <w:t>v</w:t>
      </w:r>
      <w:r w:rsidR="008118AB">
        <w:rPr>
          <w:szCs w:val="22"/>
        </w:rPr>
        <w:t>CreateDownload</w:t>
      </w:r>
      <w:r w:rsidR="00374830">
        <w:rPr>
          <w:szCs w:val="22"/>
        </w:rPr>
        <w:t xml:space="preserve"> or an NpbCreateDownload</w:t>
      </w:r>
      <w:r w:rsidR="008118AB">
        <w:rPr>
          <w:szCs w:val="22"/>
        </w:rPr>
        <w:t>, the NPAC will treat this as a successful reply.</w:t>
      </w:r>
    </w:p>
    <w:p w:rsidR="008118AB" w:rsidRDefault="008118AB">
      <w:pPr>
        <w:pStyle w:val="BodyLevel4"/>
        <w:ind w:left="576"/>
        <w:rPr>
          <w:szCs w:val="22"/>
        </w:rPr>
      </w:pPr>
    </w:p>
    <w:p w:rsidR="008118AB" w:rsidRPr="00544A37" w:rsidRDefault="008118AB">
      <w:pPr>
        <w:pStyle w:val="BodyLevel4"/>
        <w:ind w:left="576"/>
        <w:rPr>
          <w:szCs w:val="22"/>
        </w:rPr>
        <w:sectPr w:rsidR="008118AB" w:rsidRPr="00544A37">
          <w:headerReference w:type="default" r:id="rId26"/>
          <w:type w:val="oddPage"/>
          <w:pgSz w:w="12240" w:h="15840"/>
          <w:pgMar w:top="1080" w:right="1440" w:bottom="1080" w:left="1440" w:header="720" w:footer="720" w:gutter="0"/>
          <w:cols w:space="720"/>
        </w:sectPr>
      </w:pPr>
    </w:p>
    <w:p w:rsidR="0043169E" w:rsidRDefault="009F67DF">
      <w:pPr>
        <w:pStyle w:val="Heading1"/>
      </w:pPr>
      <w:bookmarkStart w:id="656" w:name="_Toc359984250"/>
      <w:bookmarkStart w:id="657" w:name="_Toc360606717"/>
      <w:bookmarkStart w:id="658" w:name="_Toc367590603"/>
      <w:bookmarkStart w:id="659" w:name="_Ref368120857"/>
      <w:bookmarkStart w:id="660" w:name="_Ref368127282"/>
      <w:bookmarkStart w:id="661" w:name="_Ref368354077"/>
      <w:bookmarkStart w:id="662" w:name="_Ref368468186"/>
      <w:bookmarkStart w:id="663" w:name="_Toc368488146"/>
      <w:bookmarkStart w:id="664" w:name="_Toc372610966"/>
      <w:bookmarkStart w:id="665" w:name="_Toc376859723"/>
      <w:bookmarkStart w:id="666" w:name="_Toc382276393"/>
      <w:bookmarkStart w:id="667" w:name="_Toc387655231"/>
      <w:bookmarkStart w:id="668" w:name="_Ref389469395"/>
      <w:bookmarkStart w:id="669" w:name="_Toc476614354"/>
      <w:bookmarkStart w:id="670" w:name="_Toc483803340"/>
      <w:bookmarkStart w:id="671" w:name="_Toc116975710"/>
      <w:bookmarkStart w:id="672" w:name="_Toc336959526"/>
      <w:bookmarkStart w:id="673" w:name="_Toc338686196"/>
      <w:bookmarkStart w:id="674" w:name="_Toc380067387"/>
      <w:r>
        <w:lastRenderedPageBreak/>
        <w:t xml:space="preserve">HTTPS </w:t>
      </w:r>
      <w:r w:rsidR="00AF5796">
        <w:t>Connection</w:t>
      </w:r>
      <w:r>
        <w:t>s</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43169E" w:rsidRDefault="00AF5796">
      <w:pPr>
        <w:pStyle w:val="ChapterNumber"/>
        <w:framePr w:w="1800" w:h="1800" w:hRule="exact" w:wrap="notBeside" w:x="10081" w:y="1"/>
      </w:pPr>
      <w:r>
        <w:t>3</w:t>
      </w:r>
    </w:p>
    <w:p w:rsidR="0043169E" w:rsidRDefault="0043169E">
      <w:bookmarkStart w:id="675" w:name="_Toc359984251"/>
      <w:bookmarkStart w:id="676" w:name="_Toc360606718"/>
    </w:p>
    <w:p w:rsidR="0043169E" w:rsidRDefault="0043169E" w:rsidP="00794DDA">
      <w:pPr>
        <w:pStyle w:val="Heading2"/>
      </w:pPr>
      <w:bookmarkStart w:id="677" w:name="_Toc368488147"/>
      <w:bookmarkStart w:id="678" w:name="_Toc372610967"/>
      <w:bookmarkStart w:id="679" w:name="_Toc376859724"/>
      <w:bookmarkStart w:id="680" w:name="_Toc382276394"/>
      <w:bookmarkStart w:id="681" w:name="_Toc387655232"/>
      <w:bookmarkStart w:id="682" w:name="_Toc476614355"/>
      <w:bookmarkStart w:id="683" w:name="_Toc483803341"/>
      <w:bookmarkStart w:id="684" w:name="_Toc116975711"/>
      <w:bookmarkStart w:id="685" w:name="_Toc336959527"/>
      <w:bookmarkStart w:id="686" w:name="_Toc338686197"/>
      <w:bookmarkStart w:id="687" w:name="_Toc380067388"/>
      <w:r>
        <w:t>Overview</w:t>
      </w:r>
      <w:bookmarkEnd w:id="677"/>
      <w:bookmarkEnd w:id="678"/>
      <w:bookmarkEnd w:id="679"/>
      <w:bookmarkEnd w:id="680"/>
      <w:bookmarkEnd w:id="681"/>
      <w:bookmarkEnd w:id="682"/>
      <w:bookmarkEnd w:id="683"/>
      <w:bookmarkEnd w:id="684"/>
      <w:bookmarkEnd w:id="685"/>
      <w:bookmarkEnd w:id="686"/>
      <w:bookmarkEnd w:id="687"/>
    </w:p>
    <w:p w:rsidR="0043169E" w:rsidRPr="00215866" w:rsidRDefault="0043169E" w:rsidP="00215866">
      <w:pPr>
        <w:pStyle w:val="BodyLevel2"/>
        <w:ind w:left="576"/>
        <w:rPr>
          <w:szCs w:val="22"/>
        </w:rPr>
      </w:pPr>
      <w:r w:rsidRPr="00215866">
        <w:rPr>
          <w:szCs w:val="22"/>
        </w:rPr>
        <w:t>This</w:t>
      </w:r>
      <w:r w:rsidR="00870FEE" w:rsidRPr="00215866">
        <w:rPr>
          <w:szCs w:val="22"/>
        </w:rPr>
        <w:t xml:space="preserve"> section describes the security</w:t>
      </w:r>
      <w:r w:rsidRPr="00215866">
        <w:rPr>
          <w:szCs w:val="22"/>
        </w:rPr>
        <w:t xml:space="preserve"> </w:t>
      </w:r>
      <w:r w:rsidR="00870FEE" w:rsidRPr="00215866">
        <w:rPr>
          <w:szCs w:val="22"/>
        </w:rPr>
        <w:t>and</w:t>
      </w:r>
      <w:r w:rsidRPr="00215866">
        <w:rPr>
          <w:szCs w:val="22"/>
        </w:rPr>
        <w:t xml:space="preserve"> </w:t>
      </w:r>
      <w:r w:rsidR="00870FEE" w:rsidRPr="00215866">
        <w:rPr>
          <w:szCs w:val="22"/>
        </w:rPr>
        <w:t>connection</w:t>
      </w:r>
      <w:r w:rsidRPr="00215866">
        <w:rPr>
          <w:szCs w:val="22"/>
        </w:rPr>
        <w:t xml:space="preserve"> management procedures for the service provider SOAs and Local SMSs to follow, and how error information will be passed between interfaces.</w:t>
      </w:r>
    </w:p>
    <w:bookmarkEnd w:id="675"/>
    <w:bookmarkEnd w:id="676"/>
    <w:p w:rsidR="0043169E" w:rsidRDefault="0043169E" w:rsidP="00215866">
      <w:pPr>
        <w:pStyle w:val="BodyLevel2"/>
        <w:ind w:left="576"/>
      </w:pPr>
      <w:r w:rsidRPr="00215866">
        <w:rPr>
          <w:szCs w:val="22"/>
        </w:rPr>
        <w:t>The first section describes the security and authentication procedures used in the NPAC SMS interface. The second section describes the NPAC SMS's behavior and error handling and suggests how a service provider SOA or Local SMS sho</w:t>
      </w:r>
      <w:r w:rsidR="00870FEE" w:rsidRPr="00215866">
        <w:rPr>
          <w:szCs w:val="22"/>
        </w:rPr>
        <w:t>uld proceed when establishing a connection</w:t>
      </w:r>
      <w:r>
        <w:t>.</w:t>
      </w:r>
    </w:p>
    <w:p w:rsidR="0043169E" w:rsidRDefault="0043169E" w:rsidP="00794DDA">
      <w:pPr>
        <w:pStyle w:val="Heading2"/>
      </w:pPr>
      <w:bookmarkStart w:id="688" w:name="_Toc367590604"/>
      <w:bookmarkStart w:id="689" w:name="_Toc368488148"/>
      <w:bookmarkStart w:id="690" w:name="_Toc372610968"/>
      <w:bookmarkStart w:id="691" w:name="_Toc376859725"/>
      <w:bookmarkStart w:id="692" w:name="_Toc382276395"/>
      <w:bookmarkStart w:id="693" w:name="_Toc387655233"/>
      <w:bookmarkStart w:id="694" w:name="_Toc476614356"/>
      <w:bookmarkStart w:id="695" w:name="_Toc483803342"/>
      <w:bookmarkStart w:id="696" w:name="_Toc116975712"/>
      <w:bookmarkStart w:id="697" w:name="_Toc336959528"/>
      <w:bookmarkStart w:id="698" w:name="_Toc338686198"/>
      <w:bookmarkStart w:id="699" w:name="_Toc380067389"/>
      <w:r>
        <w:t>Security</w:t>
      </w:r>
      <w:bookmarkEnd w:id="688"/>
      <w:bookmarkEnd w:id="689"/>
      <w:bookmarkEnd w:id="690"/>
      <w:bookmarkEnd w:id="691"/>
      <w:bookmarkEnd w:id="692"/>
      <w:bookmarkEnd w:id="693"/>
      <w:bookmarkEnd w:id="694"/>
      <w:bookmarkEnd w:id="695"/>
      <w:bookmarkEnd w:id="696"/>
      <w:bookmarkEnd w:id="697"/>
      <w:bookmarkEnd w:id="698"/>
      <w:bookmarkEnd w:id="699"/>
    </w:p>
    <w:p w:rsidR="0043169E" w:rsidRPr="00215866" w:rsidRDefault="0043169E" w:rsidP="00215866">
      <w:pPr>
        <w:pStyle w:val="BodyLevel2"/>
        <w:ind w:left="576"/>
        <w:rPr>
          <w:szCs w:val="22"/>
        </w:rPr>
      </w:pPr>
      <w:r w:rsidRPr="00215866">
        <w:rPr>
          <w:szCs w:val="22"/>
        </w:rPr>
        <w:t xml:space="preserve">This section describes the security processes and procedures necessary for service provider SOA systems and Local SMSs to establish a secure </w:t>
      </w:r>
      <w:r w:rsidR="00BB2AC2">
        <w:rPr>
          <w:szCs w:val="22"/>
        </w:rPr>
        <w:t>connection</w:t>
      </w:r>
      <w:r w:rsidRPr="00215866">
        <w:rPr>
          <w:szCs w:val="22"/>
        </w:rPr>
        <w:t xml:space="preserve"> and maintain secure communication with the NPAC SMS.  </w:t>
      </w:r>
      <w:r w:rsidR="00BB2AC2">
        <w:rPr>
          <w:szCs w:val="22"/>
        </w:rPr>
        <w:t xml:space="preserve">TLS server and client authentication is used to establish and maintain secure connection for all communication. </w:t>
      </w:r>
      <w:r w:rsidRPr="00215866">
        <w:rPr>
          <w:szCs w:val="22"/>
        </w:rPr>
        <w:t>Security threats to the NPAC SMS include:</w:t>
      </w:r>
    </w:p>
    <w:p w:rsidR="0043169E" w:rsidRPr="00215866" w:rsidRDefault="0043169E" w:rsidP="00A47443">
      <w:pPr>
        <w:pStyle w:val="BodyLevel2Bullet1"/>
        <w:numPr>
          <w:ilvl w:val="0"/>
          <w:numId w:val="1"/>
        </w:numPr>
        <w:ind w:left="936"/>
        <w:rPr>
          <w:szCs w:val="22"/>
        </w:rPr>
      </w:pPr>
      <w:r w:rsidRPr="00215866">
        <w:rPr>
          <w:szCs w:val="22"/>
        </w:rPr>
        <w:t xml:space="preserve">Spoofing - An intruder may masquerade as </w:t>
      </w:r>
      <w:proofErr w:type="gramStart"/>
      <w:r w:rsidRPr="00215866">
        <w:rPr>
          <w:szCs w:val="22"/>
        </w:rPr>
        <w:t>either the</w:t>
      </w:r>
      <w:proofErr w:type="gramEnd"/>
      <w:r w:rsidRPr="00215866">
        <w:rPr>
          <w:szCs w:val="22"/>
        </w:rPr>
        <w:t xml:space="preserve"> SOA, Local SMS, or NPAC SMS to falsely report information.</w:t>
      </w:r>
    </w:p>
    <w:p w:rsidR="0043169E" w:rsidRPr="00215866" w:rsidRDefault="0043169E" w:rsidP="00A47443">
      <w:pPr>
        <w:pStyle w:val="BodyLevel2Bullet1"/>
        <w:numPr>
          <w:ilvl w:val="0"/>
          <w:numId w:val="1"/>
        </w:numPr>
        <w:ind w:left="936"/>
        <w:rPr>
          <w:szCs w:val="22"/>
        </w:rPr>
      </w:pPr>
      <w:r w:rsidRPr="00215866">
        <w:rPr>
          <w:szCs w:val="22"/>
        </w:rPr>
        <w:t>Message Tampering - An intruder may modify, delete, or create messages passed.</w:t>
      </w:r>
    </w:p>
    <w:p w:rsidR="0043169E" w:rsidRPr="00215866" w:rsidRDefault="0043169E" w:rsidP="00A47443">
      <w:pPr>
        <w:pStyle w:val="BodyLevel2Bullet1"/>
        <w:numPr>
          <w:ilvl w:val="0"/>
          <w:numId w:val="1"/>
        </w:numPr>
        <w:ind w:left="936"/>
        <w:rPr>
          <w:szCs w:val="22"/>
        </w:rPr>
      </w:pPr>
      <w:r w:rsidRPr="00215866">
        <w:rPr>
          <w:szCs w:val="22"/>
        </w:rPr>
        <w:t>Denial or Disruption of Service - An intruder may cause denial or disruption of service by generating or modifying messages.</w:t>
      </w:r>
    </w:p>
    <w:p w:rsidR="0043169E" w:rsidRPr="00215866" w:rsidRDefault="0043169E" w:rsidP="00A47443">
      <w:pPr>
        <w:pStyle w:val="BodyLevel2Bullet1"/>
        <w:numPr>
          <w:ilvl w:val="0"/>
          <w:numId w:val="1"/>
        </w:numPr>
        <w:ind w:left="936"/>
        <w:rPr>
          <w:szCs w:val="22"/>
        </w:rPr>
      </w:pPr>
      <w:r w:rsidRPr="00215866">
        <w:rPr>
          <w:szCs w:val="22"/>
        </w:rPr>
        <w:t>Diversion of Resources - An intruder may generate or modify messages that cause resources to be diverted to unnecessary tasks.</w:t>
      </w:r>
    </w:p>
    <w:p w:rsidR="0043169E" w:rsidRPr="00215866" w:rsidRDefault="0043169E" w:rsidP="00A47443">
      <w:pPr>
        <w:pStyle w:val="BodyLevel2Bullet1"/>
        <w:numPr>
          <w:ilvl w:val="0"/>
          <w:numId w:val="1"/>
        </w:numPr>
        <w:ind w:left="936"/>
        <w:rPr>
          <w:szCs w:val="22"/>
        </w:rPr>
      </w:pPr>
      <w:r w:rsidRPr="00215866">
        <w:rPr>
          <w:szCs w:val="22"/>
        </w:rPr>
        <w:t>Slamming - An intruder may generate or modify messages that cause customer’s service to be moved between service providers.</w:t>
      </w:r>
    </w:p>
    <w:p w:rsidR="0043169E" w:rsidRPr="00215866" w:rsidRDefault="0043169E" w:rsidP="00215866">
      <w:pPr>
        <w:pStyle w:val="BodyLevel2"/>
        <w:numPr>
          <w:ilvl w:val="12"/>
          <w:numId w:val="0"/>
        </w:numPr>
        <w:ind w:left="576"/>
        <w:rPr>
          <w:szCs w:val="22"/>
        </w:rPr>
      </w:pPr>
      <w:r w:rsidRPr="00215866">
        <w:rPr>
          <w:szCs w:val="22"/>
        </w:rPr>
        <w:t>Security threats are prevented in the NPAC SMS by use of the following methods:</w:t>
      </w:r>
    </w:p>
    <w:p w:rsidR="0043169E" w:rsidRPr="00215866" w:rsidRDefault="0043169E" w:rsidP="00A47443">
      <w:pPr>
        <w:pStyle w:val="BodyLevel2Bullet1"/>
        <w:numPr>
          <w:ilvl w:val="0"/>
          <w:numId w:val="1"/>
        </w:numPr>
        <w:ind w:left="936"/>
        <w:rPr>
          <w:szCs w:val="22"/>
        </w:rPr>
      </w:pPr>
      <w:r w:rsidRPr="00215866">
        <w:rPr>
          <w:caps/>
          <w:szCs w:val="22"/>
        </w:rPr>
        <w:t>s</w:t>
      </w:r>
      <w:r w:rsidRPr="00215866">
        <w:rPr>
          <w:szCs w:val="22"/>
        </w:rPr>
        <w:t>trong two way authentication at association.</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data integrity by detection of replay, deletion, or modification to a message.</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non-repudiation of data by guaranteeing integrity and supporting data origination authentication for each incoming message.</w:t>
      </w:r>
    </w:p>
    <w:p w:rsidR="0043169E" w:rsidRPr="00215866" w:rsidRDefault="009D738F" w:rsidP="00A47443">
      <w:pPr>
        <w:pStyle w:val="BodyLevel2Bullet1"/>
        <w:numPr>
          <w:ilvl w:val="0"/>
          <w:numId w:val="1"/>
        </w:numPr>
        <w:ind w:left="936"/>
        <w:rPr>
          <w:szCs w:val="22"/>
        </w:rPr>
      </w:pPr>
      <w:r>
        <w:rPr>
          <w:szCs w:val="22"/>
        </w:rPr>
        <w:t xml:space="preserve">Enforcement of server and client certificate authentication and application level </w:t>
      </w:r>
      <w:r w:rsidR="00794DDA">
        <w:rPr>
          <w:szCs w:val="22"/>
        </w:rPr>
        <w:t xml:space="preserve">spid </w:t>
      </w:r>
      <w:r>
        <w:rPr>
          <w:szCs w:val="22"/>
        </w:rPr>
        <w:t xml:space="preserve">and </w:t>
      </w:r>
      <w:r w:rsidR="003115EF">
        <w:rPr>
          <w:szCs w:val="22"/>
        </w:rPr>
        <w:t xml:space="preserve">key </w:t>
      </w:r>
      <w:r>
        <w:rPr>
          <w:szCs w:val="22"/>
        </w:rPr>
        <w:t xml:space="preserve">authentication </w:t>
      </w:r>
      <w:r w:rsidR="0043169E" w:rsidRPr="00215866">
        <w:rPr>
          <w:szCs w:val="22"/>
        </w:rPr>
        <w:t>that allows only authorized parties to cause changes to the NPAC SMS database.</w:t>
      </w:r>
      <w:r w:rsidR="00794DDA">
        <w:rPr>
          <w:szCs w:val="22"/>
        </w:rPr>
        <w:t xml:space="preserve"> </w:t>
      </w:r>
    </w:p>
    <w:p w:rsidR="0086789F" w:rsidRDefault="0086789F" w:rsidP="00794DDA">
      <w:pPr>
        <w:pStyle w:val="Heading2"/>
      </w:pPr>
      <w:bookmarkStart w:id="700" w:name="_Toc338686199"/>
      <w:bookmarkStart w:id="701" w:name="_Toc359984252"/>
      <w:bookmarkStart w:id="702" w:name="_Toc360606719"/>
      <w:bookmarkStart w:id="703" w:name="_Toc367590605"/>
      <w:bookmarkStart w:id="704" w:name="_Toc368488149"/>
      <w:bookmarkStart w:id="705" w:name="_Toc372610969"/>
      <w:bookmarkStart w:id="706" w:name="_Toc376859726"/>
      <w:bookmarkStart w:id="707" w:name="_Toc382276396"/>
      <w:bookmarkStart w:id="708" w:name="_Toc387655234"/>
      <w:bookmarkStart w:id="709" w:name="_Toc476614357"/>
      <w:bookmarkStart w:id="710" w:name="_Toc483803343"/>
      <w:bookmarkStart w:id="711" w:name="_Toc116975713"/>
      <w:bookmarkStart w:id="712" w:name="_Toc336959529"/>
      <w:bookmarkStart w:id="713" w:name="_Toc380067390"/>
      <w:r>
        <w:t>NPAC Use of Certificates</w:t>
      </w:r>
      <w:bookmarkEnd w:id="700"/>
      <w:bookmarkEnd w:id="713"/>
    </w:p>
    <w:p w:rsidR="001D468F" w:rsidRDefault="0086789F" w:rsidP="001D468F">
      <w:pPr>
        <w:pStyle w:val="BodyLevel3"/>
        <w:spacing w:after="240"/>
        <w:ind w:left="576"/>
        <w:rPr>
          <w:szCs w:val="22"/>
        </w:rPr>
      </w:pPr>
      <w:r w:rsidRPr="00215866">
        <w:rPr>
          <w:szCs w:val="22"/>
        </w:rPr>
        <w:t xml:space="preserve">The NPAC uses standard X.509 certificates </w:t>
      </w:r>
      <w:r w:rsidR="00D47821">
        <w:rPr>
          <w:szCs w:val="22"/>
        </w:rPr>
        <w:t xml:space="preserve">and CRLs </w:t>
      </w:r>
      <w:r w:rsidRPr="00215866">
        <w:rPr>
          <w:szCs w:val="22"/>
        </w:rPr>
        <w:t xml:space="preserve">as part of the authentication mechanism for both clients and servers.  The certificate is a document that contains some basic identifying information about a system, along with a public key that can be used to initiate a secure connection </w:t>
      </w:r>
      <w:r w:rsidRPr="00215866">
        <w:rPr>
          <w:szCs w:val="22"/>
        </w:rPr>
        <w:lastRenderedPageBreak/>
        <w:t>to that system.  Certificates are digitally signed by a trusted authority prior to use.</w:t>
      </w:r>
      <w:r w:rsidR="00D47821">
        <w:rPr>
          <w:szCs w:val="22"/>
        </w:rPr>
        <w:t xml:space="preserve">  CRLs are issued by the same trusted authority and are used to revoke certificates that ar</w:t>
      </w:r>
      <w:r w:rsidR="000738DD">
        <w:rPr>
          <w:szCs w:val="22"/>
        </w:rPr>
        <w:t xml:space="preserve">e no longer </w:t>
      </w:r>
      <w:r w:rsidR="00D47821">
        <w:rPr>
          <w:szCs w:val="22"/>
        </w:rPr>
        <w:t>valid.</w:t>
      </w:r>
    </w:p>
    <w:p w:rsidR="001D468F" w:rsidRDefault="0086789F" w:rsidP="001D468F">
      <w:pPr>
        <w:pStyle w:val="BodyLevel3"/>
        <w:spacing w:after="240"/>
        <w:ind w:left="576"/>
        <w:rPr>
          <w:szCs w:val="22"/>
        </w:rPr>
      </w:pPr>
      <w:r w:rsidRPr="00215866">
        <w:rPr>
          <w:szCs w:val="22"/>
        </w:rPr>
        <w:t>In most web-base secure communications, certificates can be signed and authenticated by any number of publically trusted CAs (e.g.</w:t>
      </w:r>
      <w:r w:rsidR="006D30D0">
        <w:rPr>
          <w:szCs w:val="22"/>
        </w:rPr>
        <w:t>,</w:t>
      </w:r>
      <w:r w:rsidRPr="00215866">
        <w:rPr>
          <w:szCs w:val="22"/>
        </w:rPr>
        <w:t xml:space="preserve"> Equifax).  In the NPAC XML interface, the only trusted authority is the NPAC Certificate Authority (CA).  This means that a certificate signed by any CA other than the NPAC CA won’t be recognized when connecting to the NPAC.</w:t>
      </w:r>
    </w:p>
    <w:p w:rsidR="0086789F" w:rsidRPr="00215866" w:rsidRDefault="0086789F" w:rsidP="00BE395C">
      <w:pPr>
        <w:pStyle w:val="BodyLevel3"/>
        <w:ind w:left="576"/>
        <w:rPr>
          <w:szCs w:val="22"/>
        </w:rPr>
      </w:pPr>
      <w:r w:rsidRPr="00215866">
        <w:rPr>
          <w:szCs w:val="22"/>
        </w:rPr>
        <w:t>The following is an overview of the process for requesting and using certificates for use with the NPAC XML interface:</w:t>
      </w:r>
    </w:p>
    <w:p w:rsidR="0086789F" w:rsidRPr="00215866" w:rsidRDefault="0086789F" w:rsidP="0086789F">
      <w:pPr>
        <w:pStyle w:val="BodyLevel3"/>
        <w:ind w:left="720"/>
        <w:rPr>
          <w:szCs w:val="22"/>
        </w:rPr>
      </w:pP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obtains the public certificate for the NPAC Certificate Authority (CA) and installs it in their system.  Installation means that the certificate is available to validate certificates that are supposedly signed by the NPAC CA.</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provider </w:t>
      </w:r>
      <w:r w:rsidR="00D3403E">
        <w:rPr>
          <w:szCs w:val="22"/>
        </w:rPr>
        <w:t>fills out</w:t>
      </w:r>
      <w:r w:rsidR="00D3403E" w:rsidRPr="00215866">
        <w:rPr>
          <w:szCs w:val="22"/>
        </w:rPr>
        <w:t xml:space="preserve"> </w:t>
      </w:r>
      <w:r w:rsidRPr="00215866">
        <w:rPr>
          <w:szCs w:val="22"/>
        </w:rPr>
        <w:t>a</w:t>
      </w:r>
      <w:r w:rsidR="00D3403E">
        <w:rPr>
          <w:szCs w:val="22"/>
        </w:rPr>
        <w:t>n</w:t>
      </w:r>
      <w:r w:rsidRPr="00215866">
        <w:rPr>
          <w:szCs w:val="22"/>
        </w:rPr>
        <w:t xml:space="preserve"> </w:t>
      </w:r>
      <w:r w:rsidR="00D3403E">
        <w:rPr>
          <w:szCs w:val="22"/>
        </w:rPr>
        <w:t xml:space="preserve">XML </w:t>
      </w:r>
      <w:r w:rsidRPr="00215866">
        <w:rPr>
          <w:szCs w:val="22"/>
        </w:rPr>
        <w:t xml:space="preserve">Certificate Request </w:t>
      </w:r>
      <w:r w:rsidR="00D3403E">
        <w:rPr>
          <w:szCs w:val="22"/>
        </w:rPr>
        <w:t>Form</w:t>
      </w:r>
      <w:r w:rsidRPr="00215866">
        <w:rPr>
          <w:szCs w:val="22"/>
        </w:rPr>
        <w:t xml:space="preserve"> and sends it to the NPAC Certificate Authority.</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NPAC Certificate Authority </w:t>
      </w:r>
      <w:r w:rsidR="00D3403E">
        <w:rPr>
          <w:szCs w:val="22"/>
        </w:rPr>
        <w:t xml:space="preserve">creates and </w:t>
      </w:r>
      <w:r w:rsidRPr="00215866">
        <w:rPr>
          <w:szCs w:val="22"/>
        </w:rPr>
        <w:t>signs the certificate and returns it to the provider.</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installs their signed certificate.  Installation means that the signed certificate is available when the NPAC requests the provider’s certificate during establishment of a secure session.</w:t>
      </w:r>
    </w:p>
    <w:p w:rsidR="0086789F" w:rsidRDefault="0086789F" w:rsidP="008F72E5">
      <w:pPr>
        <w:pStyle w:val="BodyLevel3"/>
        <w:numPr>
          <w:ilvl w:val="0"/>
          <w:numId w:val="5"/>
        </w:numPr>
        <w:tabs>
          <w:tab w:val="clear" w:pos="2160"/>
          <w:tab w:val="num" w:pos="1350"/>
        </w:tabs>
        <w:ind w:left="1350" w:hanging="270"/>
        <w:rPr>
          <w:szCs w:val="22"/>
        </w:rPr>
      </w:pPr>
      <w:r w:rsidRPr="00215866">
        <w:rPr>
          <w:szCs w:val="22"/>
        </w:rPr>
        <w:t>During a provider’s normal execution over the XML interface, a connection is formed from the provider</w:t>
      </w:r>
      <w:r w:rsidR="006D30D0">
        <w:rPr>
          <w:szCs w:val="22"/>
        </w:rPr>
        <w:t>’s system</w:t>
      </w:r>
      <w:r w:rsidRPr="00215866">
        <w:rPr>
          <w:szCs w:val="22"/>
        </w:rPr>
        <w:t xml:space="preserve"> to the NPAC, and another connection is formed from the NPAC to the provider’s system.  For each of these connections, the client requests the certificate of the server, and the server requests the certificate of the client.  The authenticating party then uses the CA certificate to authentic the certificate of the other party.</w:t>
      </w:r>
    </w:p>
    <w:p w:rsidR="00D47821" w:rsidRDefault="00D47821" w:rsidP="008F72E5">
      <w:pPr>
        <w:pStyle w:val="BodyLevel3"/>
        <w:numPr>
          <w:ilvl w:val="0"/>
          <w:numId w:val="5"/>
        </w:numPr>
        <w:tabs>
          <w:tab w:val="clear" w:pos="2160"/>
          <w:tab w:val="num" w:pos="1350"/>
        </w:tabs>
        <w:ind w:left="1350" w:hanging="270"/>
        <w:rPr>
          <w:szCs w:val="22"/>
        </w:rPr>
      </w:pPr>
      <w:r>
        <w:rPr>
          <w:szCs w:val="22"/>
        </w:rPr>
        <w:t>If a certificate is compromised (lost, stolen, etc.), contact the NPAC help desk to have the certificate revoked.</w:t>
      </w:r>
    </w:p>
    <w:p w:rsidR="00215866" w:rsidRPr="00215866" w:rsidRDefault="00215866" w:rsidP="00215866">
      <w:pPr>
        <w:pStyle w:val="BodyLevel3"/>
        <w:ind w:left="0"/>
        <w:rPr>
          <w:szCs w:val="22"/>
        </w:rPr>
      </w:pPr>
    </w:p>
    <w:p w:rsidR="0086789F" w:rsidRDefault="0086789F" w:rsidP="00BE395C">
      <w:pPr>
        <w:pStyle w:val="Heading3"/>
      </w:pPr>
      <w:bookmarkStart w:id="714" w:name="_Toc338686200"/>
      <w:bookmarkStart w:id="715" w:name="_Ref339946838"/>
      <w:bookmarkStart w:id="716" w:name="_Toc380067391"/>
      <w:r>
        <w:t>The NPAC Certificate Authority</w:t>
      </w:r>
      <w:bookmarkEnd w:id="714"/>
      <w:bookmarkEnd w:id="715"/>
      <w:bookmarkEnd w:id="716"/>
    </w:p>
    <w:p w:rsidR="001D468F" w:rsidRDefault="0086789F" w:rsidP="001D468F">
      <w:pPr>
        <w:pStyle w:val="BodyLevel3"/>
        <w:spacing w:after="240"/>
        <w:ind w:left="720"/>
        <w:rPr>
          <w:szCs w:val="22"/>
        </w:rPr>
      </w:pPr>
      <w:r w:rsidRPr="007F0128">
        <w:rPr>
          <w:szCs w:val="22"/>
        </w:rPr>
        <w:t xml:space="preserve">The NPAC maintains a Certificate Authority (CA) for the purpose of signing certificate requests from providers for use in the NPAC XML interface.  The NPAC CA </w:t>
      </w:r>
      <w:r w:rsidR="003B35C2">
        <w:rPr>
          <w:szCs w:val="22"/>
        </w:rPr>
        <w:t xml:space="preserve">will </w:t>
      </w:r>
      <w:r w:rsidRPr="007F0128">
        <w:rPr>
          <w:szCs w:val="22"/>
        </w:rPr>
        <w:t xml:space="preserve">accept </w:t>
      </w:r>
      <w:r w:rsidR="00D3403E">
        <w:rPr>
          <w:szCs w:val="22"/>
        </w:rPr>
        <w:t xml:space="preserve">XML </w:t>
      </w:r>
      <w:r w:rsidRPr="007F0128">
        <w:rPr>
          <w:szCs w:val="22"/>
        </w:rPr>
        <w:t xml:space="preserve">Certificate Requests from providers </w:t>
      </w:r>
      <w:r w:rsidR="003B35C2">
        <w:rPr>
          <w:szCs w:val="22"/>
        </w:rPr>
        <w:t xml:space="preserve">as specified in </w:t>
      </w:r>
      <w:r w:rsidR="00D3403E">
        <w:rPr>
          <w:szCs w:val="22"/>
        </w:rPr>
        <w:t xml:space="preserve">the NPAC XML Certificate Trust Authority </w:t>
      </w:r>
      <w:r w:rsidR="003B35C2">
        <w:rPr>
          <w:szCs w:val="22"/>
        </w:rPr>
        <w:t>M&amp;P</w:t>
      </w:r>
      <w:r w:rsidR="00D3403E">
        <w:rPr>
          <w:szCs w:val="22"/>
        </w:rPr>
        <w:t xml:space="preserve"> that can be found at </w:t>
      </w:r>
      <w:hyperlink r:id="rId27" w:history="1">
        <w:r w:rsidR="00D3403E" w:rsidRPr="00F074CD">
          <w:rPr>
            <w:rStyle w:val="Hyperlink"/>
          </w:rPr>
          <w:t>https://www.npac.com/npac-user/access-connectivity/npac-xml-certificate-trust-authority</w:t>
        </w:r>
      </w:hyperlink>
      <w:r w:rsidR="003B35C2">
        <w:rPr>
          <w:szCs w:val="22"/>
        </w:rPr>
        <w:t>.</w:t>
      </w:r>
    </w:p>
    <w:p w:rsidR="001D468F" w:rsidRDefault="0086789F" w:rsidP="001D468F">
      <w:pPr>
        <w:pStyle w:val="BodyLevel3"/>
        <w:spacing w:after="240"/>
        <w:ind w:left="720"/>
        <w:rPr>
          <w:szCs w:val="22"/>
        </w:rPr>
      </w:pPr>
      <w:r w:rsidRPr="007F0128">
        <w:rPr>
          <w:szCs w:val="22"/>
        </w:rPr>
        <w:t xml:space="preserve">Processing of </w:t>
      </w:r>
      <w:proofErr w:type="gramStart"/>
      <w:r w:rsidRPr="007F0128">
        <w:rPr>
          <w:szCs w:val="22"/>
        </w:rPr>
        <w:t xml:space="preserve">the  </w:t>
      </w:r>
      <w:r w:rsidR="00071C88">
        <w:rPr>
          <w:szCs w:val="22"/>
        </w:rPr>
        <w:t>XML</w:t>
      </w:r>
      <w:proofErr w:type="gramEnd"/>
      <w:r w:rsidR="00071C88">
        <w:rPr>
          <w:szCs w:val="22"/>
        </w:rPr>
        <w:t xml:space="preserve"> Certificate Request </w:t>
      </w:r>
      <w:r w:rsidRPr="007F0128">
        <w:rPr>
          <w:szCs w:val="22"/>
        </w:rPr>
        <w:t xml:space="preserve">results in a signed certificate.  The file is in </w:t>
      </w:r>
      <w:r w:rsidR="000738DD">
        <w:rPr>
          <w:szCs w:val="22"/>
        </w:rPr>
        <w:t>Privacy-enhanced Electronic Mail (</w:t>
      </w:r>
      <w:r w:rsidRPr="007F0128">
        <w:rPr>
          <w:szCs w:val="22"/>
        </w:rPr>
        <w:t>PEM</w:t>
      </w:r>
      <w:r w:rsidR="000738DD">
        <w:rPr>
          <w:szCs w:val="22"/>
        </w:rPr>
        <w:t>)</w:t>
      </w:r>
      <w:r w:rsidRPr="007F0128">
        <w:rPr>
          <w:szCs w:val="22"/>
        </w:rPr>
        <w:t xml:space="preserve"> format, and is emailed back to the requester.</w:t>
      </w:r>
    </w:p>
    <w:p w:rsidR="00D3403E" w:rsidRPr="007F0128" w:rsidRDefault="00D3403E" w:rsidP="009D738F">
      <w:pPr>
        <w:pStyle w:val="BodyLevel3"/>
        <w:ind w:left="720"/>
        <w:rPr>
          <w:szCs w:val="22"/>
        </w:rPr>
      </w:pPr>
      <w:r>
        <w:rPr>
          <w:szCs w:val="22"/>
        </w:rPr>
        <w:t>The NPAC CA also issues a Certificate Revocation List (CRL) on a periodic basis.  The CRL contain</w:t>
      </w:r>
      <w:r w:rsidR="001D7B32">
        <w:rPr>
          <w:szCs w:val="22"/>
        </w:rPr>
        <w:t>s</w:t>
      </w:r>
      <w:r w:rsidR="000738DD">
        <w:rPr>
          <w:szCs w:val="22"/>
        </w:rPr>
        <w:t xml:space="preserve"> a timespan that it is valid</w:t>
      </w:r>
      <w:r>
        <w:rPr>
          <w:szCs w:val="22"/>
        </w:rPr>
        <w:t xml:space="preserve"> and serial numbers of certificates that have been revoked. </w:t>
      </w:r>
      <w:r w:rsidRPr="00F074CD">
        <w:t>A new CRL will be issued every 24 hours and will be valid for 7 days.</w:t>
      </w:r>
      <w:r>
        <w:rPr>
          <w:szCs w:val="22"/>
        </w:rPr>
        <w:t xml:space="preserve">  The CRL file will be in PEM format.</w:t>
      </w:r>
    </w:p>
    <w:p w:rsidR="0086789F" w:rsidRDefault="0086789F" w:rsidP="0086789F"/>
    <w:p w:rsidR="0086789F" w:rsidRDefault="0086789F" w:rsidP="00BE395C">
      <w:pPr>
        <w:pStyle w:val="Heading3"/>
      </w:pPr>
      <w:bookmarkStart w:id="717" w:name="_Toc338686201"/>
      <w:bookmarkStart w:id="718" w:name="_Toc380067392"/>
      <w:r>
        <w:lastRenderedPageBreak/>
        <w:t>Using Certificates at Runtime</w:t>
      </w:r>
      <w:bookmarkEnd w:id="717"/>
      <w:bookmarkEnd w:id="718"/>
    </w:p>
    <w:p w:rsidR="001D468F" w:rsidRDefault="0086789F" w:rsidP="001D468F">
      <w:pPr>
        <w:pStyle w:val="BodyLevel3"/>
        <w:spacing w:after="240"/>
        <w:ind w:left="720"/>
        <w:rPr>
          <w:szCs w:val="22"/>
        </w:rPr>
      </w:pPr>
      <w:r w:rsidRPr="007F0128">
        <w:rPr>
          <w:szCs w:val="22"/>
        </w:rPr>
        <w:t>There are two certificates that are required for a local system to properly communicate with the NPAC.</w:t>
      </w:r>
    </w:p>
    <w:p w:rsidR="0086789F" w:rsidRPr="007F0128" w:rsidRDefault="0086789F" w:rsidP="009D738F">
      <w:pPr>
        <w:pStyle w:val="BodyLevel3"/>
        <w:ind w:left="720"/>
        <w:rPr>
          <w:szCs w:val="22"/>
        </w:rPr>
      </w:pPr>
      <w:r w:rsidRPr="007F0128">
        <w:rPr>
          <w:szCs w:val="22"/>
        </w:rPr>
        <w:t xml:space="preserve">The first is the local system’s signed certificate.  The process for obtaining this certificate is described in section </w:t>
      </w:r>
      <w:r w:rsidR="00E52EC4">
        <w:rPr>
          <w:szCs w:val="22"/>
        </w:rPr>
        <w:fldChar w:fldCharType="begin"/>
      </w:r>
      <w:r w:rsidR="003601CE">
        <w:rPr>
          <w:szCs w:val="22"/>
        </w:rPr>
        <w:instrText xml:space="preserve"> REF _Ref339946838 \r \h </w:instrText>
      </w:r>
      <w:r w:rsidR="00E52EC4">
        <w:rPr>
          <w:szCs w:val="22"/>
        </w:rPr>
      </w:r>
      <w:r w:rsidR="00E52EC4">
        <w:rPr>
          <w:szCs w:val="22"/>
        </w:rPr>
        <w:fldChar w:fldCharType="separate"/>
      </w:r>
      <w:r w:rsidR="00CA0ADE">
        <w:rPr>
          <w:szCs w:val="22"/>
        </w:rPr>
        <w:t>3.3.1</w:t>
      </w:r>
      <w:r w:rsidR="00E52EC4">
        <w:rPr>
          <w:szCs w:val="22"/>
        </w:rPr>
        <w:fldChar w:fldCharType="end"/>
      </w:r>
      <w:r w:rsidRPr="007F0128">
        <w:rPr>
          <w:szCs w:val="22"/>
        </w:rPr>
        <w:t>.  This certificate file must be accessed by the local system when it is connecting to the NPAC, because the NPAC will ask for it during the setup of the TLS connection.  This certificate must also be accessed when the NPAC is connecting to the local system, where the local system is acting as a server.  In this case as well, the NPAC will ask for the local system’s certificate.  As part of validating the certificate, the NPAC will validate the following:</w:t>
      </w:r>
    </w:p>
    <w:p w:rsidR="007F0128" w:rsidRDefault="007F0128" w:rsidP="007F0128">
      <w:pPr>
        <w:pStyle w:val="BodyLevel3"/>
        <w:ind w:left="0"/>
        <w:rPr>
          <w:szCs w:val="22"/>
        </w:rPr>
      </w:pPr>
    </w:p>
    <w:p w:rsidR="0086789F" w:rsidRPr="007F0128" w:rsidRDefault="0086789F" w:rsidP="008F72E5">
      <w:pPr>
        <w:pStyle w:val="BodyLevel3"/>
        <w:numPr>
          <w:ilvl w:val="0"/>
          <w:numId w:val="9"/>
        </w:numPr>
        <w:ind w:left="1530" w:hanging="270"/>
        <w:rPr>
          <w:szCs w:val="22"/>
        </w:rPr>
      </w:pPr>
      <w:r w:rsidRPr="007F0128">
        <w:rPr>
          <w:szCs w:val="22"/>
        </w:rPr>
        <w:t>The certificate has been signed by the NPAC CA.</w:t>
      </w:r>
    </w:p>
    <w:p w:rsidR="007F0128" w:rsidRDefault="0086789F" w:rsidP="008F72E5">
      <w:pPr>
        <w:pStyle w:val="BodyLevel3"/>
        <w:numPr>
          <w:ilvl w:val="0"/>
          <w:numId w:val="9"/>
        </w:numPr>
        <w:ind w:left="1530" w:hanging="270"/>
        <w:rPr>
          <w:szCs w:val="22"/>
        </w:rPr>
      </w:pPr>
      <w:r w:rsidRPr="007F0128">
        <w:rPr>
          <w:szCs w:val="22"/>
        </w:rPr>
        <w:t>The CN in the certificate matches the sp_id field in the message header of the XML message.</w:t>
      </w:r>
    </w:p>
    <w:p w:rsidR="00D47821" w:rsidRDefault="00D47821" w:rsidP="008F72E5">
      <w:pPr>
        <w:pStyle w:val="BodyLevel3"/>
        <w:numPr>
          <w:ilvl w:val="0"/>
          <w:numId w:val="9"/>
        </w:numPr>
        <w:ind w:left="1530" w:hanging="270"/>
        <w:rPr>
          <w:szCs w:val="22"/>
        </w:rPr>
      </w:pPr>
      <w:r>
        <w:rPr>
          <w:szCs w:val="22"/>
        </w:rPr>
        <w:t>The OU in the certificate matchs the type of connection (SOA or LSMS or ‘*’).</w:t>
      </w:r>
    </w:p>
    <w:p w:rsidR="00D47821" w:rsidRDefault="00D47821" w:rsidP="008F72E5">
      <w:pPr>
        <w:pStyle w:val="BodyLevel3"/>
        <w:numPr>
          <w:ilvl w:val="0"/>
          <w:numId w:val="9"/>
        </w:numPr>
        <w:ind w:left="1530" w:hanging="270"/>
        <w:rPr>
          <w:szCs w:val="22"/>
        </w:rPr>
      </w:pPr>
      <w:r>
        <w:rPr>
          <w:szCs w:val="22"/>
        </w:rPr>
        <w:t>The L in the certificate matches the NPAC region (or ‘*’).</w:t>
      </w:r>
    </w:p>
    <w:p w:rsidR="007F0128" w:rsidRDefault="007F0128" w:rsidP="007F0128">
      <w:pPr>
        <w:pStyle w:val="BodyLevel3"/>
        <w:ind w:left="810"/>
        <w:rPr>
          <w:szCs w:val="22"/>
        </w:rPr>
      </w:pPr>
    </w:p>
    <w:p w:rsidR="0086789F" w:rsidRPr="007F0128" w:rsidRDefault="0086789F" w:rsidP="009D738F">
      <w:pPr>
        <w:pStyle w:val="BodyLevel3"/>
        <w:ind w:left="720"/>
        <w:rPr>
          <w:szCs w:val="22"/>
        </w:rPr>
      </w:pPr>
      <w:r w:rsidRPr="007F0128">
        <w:rPr>
          <w:szCs w:val="22"/>
        </w:rPr>
        <w:t>The second certificate required by the local system is the public certificate of the NPAC CA.  This certificate is required so that the local system can validate that the remote system it is talking to is in fact the NPAC system.  When communicating with the NPAC, the local system will act as both a client and a server.  In both cases it will request the certificate of the other party as part of the TLS secure connection setup.  In this case the other party should be the NPAC.  The NPAC system itself also operates with a certificate that is signed by the NPAC CA.  The local system must use the NPAC CA’s public certificate to validate that the certificate returned has been signed by the NPAC CA.  Additionally, it must validate that the CN field in the certificate is the four-character NPAC SPID for the region in question</w:t>
      </w:r>
      <w:r w:rsidR="00D47821">
        <w:rPr>
          <w:szCs w:val="22"/>
        </w:rPr>
        <w:t>, the OU field in the certificate is “NPAC”, and that the L field in the certificate is the 2-character NPAC region</w:t>
      </w:r>
      <w:r w:rsidRPr="007F0128">
        <w:rPr>
          <w:szCs w:val="22"/>
        </w:rPr>
        <w:t xml:space="preserve">.  The following table shows the NPAC SPID value </w:t>
      </w:r>
      <w:r w:rsidR="00D47821">
        <w:rPr>
          <w:szCs w:val="22"/>
        </w:rPr>
        <w:t>and NPAC Region value</w:t>
      </w:r>
      <w:r w:rsidR="00D47821" w:rsidRPr="007F0128">
        <w:rPr>
          <w:szCs w:val="22"/>
        </w:rPr>
        <w:t xml:space="preserve"> </w:t>
      </w:r>
      <w:r w:rsidRPr="007F0128">
        <w:rPr>
          <w:szCs w:val="22"/>
        </w:rPr>
        <w:t>for each region:</w:t>
      </w:r>
    </w:p>
    <w:p w:rsidR="0086789F" w:rsidRPr="007F0128" w:rsidRDefault="0086789F" w:rsidP="0086789F">
      <w:pPr>
        <w:pStyle w:val="BodyLevel3"/>
        <w:ind w:left="720"/>
        <w:rPr>
          <w:szCs w:val="22"/>
        </w:rPr>
      </w:pPr>
    </w:p>
    <w:tbl>
      <w:tblPr>
        <w:tblStyle w:val="TableGrid"/>
        <w:tblW w:w="6884" w:type="dxa"/>
        <w:jc w:val="center"/>
        <w:tblInd w:w="720" w:type="dxa"/>
        <w:tblLook w:val="04A0"/>
      </w:tblPr>
      <w:tblGrid>
        <w:gridCol w:w="2072"/>
        <w:gridCol w:w="2518"/>
        <w:gridCol w:w="2294"/>
      </w:tblGrid>
      <w:tr w:rsidR="00D47821" w:rsidRPr="007F0128" w:rsidTr="00A36BB5">
        <w:trPr>
          <w:jc w:val="center"/>
        </w:trPr>
        <w:tc>
          <w:tcPr>
            <w:tcW w:w="2072"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Region</w:t>
            </w:r>
          </w:p>
        </w:tc>
        <w:tc>
          <w:tcPr>
            <w:tcW w:w="2518"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NPAC SPID Value</w:t>
            </w:r>
          </w:p>
        </w:tc>
        <w:tc>
          <w:tcPr>
            <w:tcW w:w="2294" w:type="dxa"/>
            <w:shd w:val="clear" w:color="auto" w:fill="D9D9D9" w:themeFill="background1" w:themeFillShade="D9"/>
          </w:tcPr>
          <w:p w:rsidR="001D468F" w:rsidRDefault="00D47821" w:rsidP="001D468F">
            <w:pPr>
              <w:pStyle w:val="BodyLevel3"/>
              <w:ind w:left="0"/>
              <w:jc w:val="center"/>
              <w:rPr>
                <w:b/>
                <w:szCs w:val="22"/>
              </w:rPr>
            </w:pPr>
            <w:r>
              <w:rPr>
                <w:b/>
                <w:szCs w:val="22"/>
              </w:rPr>
              <w:t>NPAC Region Value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Midwest</w:t>
            </w:r>
          </w:p>
        </w:tc>
        <w:tc>
          <w:tcPr>
            <w:tcW w:w="2518" w:type="dxa"/>
          </w:tcPr>
          <w:p w:rsidR="001D468F" w:rsidRDefault="00D47821" w:rsidP="001D468F">
            <w:pPr>
              <w:pStyle w:val="BodyLevel3"/>
              <w:ind w:left="0"/>
              <w:jc w:val="center"/>
              <w:rPr>
                <w:szCs w:val="22"/>
              </w:rPr>
            </w:pPr>
            <w:r w:rsidRPr="007F0128">
              <w:rPr>
                <w:szCs w:val="22"/>
              </w:rPr>
              <w:t>0000</w:t>
            </w:r>
          </w:p>
        </w:tc>
        <w:tc>
          <w:tcPr>
            <w:tcW w:w="2294" w:type="dxa"/>
          </w:tcPr>
          <w:p w:rsidR="001D468F" w:rsidRDefault="00D47821" w:rsidP="001D468F">
            <w:pPr>
              <w:pStyle w:val="BodyLevel3"/>
              <w:ind w:left="0"/>
              <w:jc w:val="center"/>
              <w:rPr>
                <w:szCs w:val="22"/>
              </w:rPr>
            </w:pPr>
            <w:r>
              <w:rPr>
                <w:szCs w:val="22"/>
              </w:rPr>
              <w:t>MW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Mid-Atlantic</w:t>
            </w:r>
          </w:p>
        </w:tc>
        <w:tc>
          <w:tcPr>
            <w:tcW w:w="2518" w:type="dxa"/>
          </w:tcPr>
          <w:p w:rsidR="001D468F" w:rsidRDefault="00D47821" w:rsidP="001D468F">
            <w:pPr>
              <w:pStyle w:val="BodyLevel3"/>
              <w:ind w:left="0"/>
              <w:jc w:val="center"/>
              <w:rPr>
                <w:szCs w:val="22"/>
              </w:rPr>
            </w:pPr>
            <w:r w:rsidRPr="007F0128">
              <w:rPr>
                <w:szCs w:val="22"/>
              </w:rPr>
              <w:t>0001</w:t>
            </w:r>
          </w:p>
        </w:tc>
        <w:tc>
          <w:tcPr>
            <w:tcW w:w="2294" w:type="dxa"/>
          </w:tcPr>
          <w:p w:rsidR="001D468F" w:rsidRDefault="00D47821" w:rsidP="001D468F">
            <w:pPr>
              <w:pStyle w:val="BodyLevel3"/>
              <w:ind w:left="0"/>
              <w:jc w:val="center"/>
              <w:rPr>
                <w:szCs w:val="22"/>
              </w:rPr>
            </w:pPr>
            <w:r>
              <w:rPr>
                <w:szCs w:val="22"/>
              </w:rPr>
              <w:t>MA</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Northeast</w:t>
            </w:r>
          </w:p>
        </w:tc>
        <w:tc>
          <w:tcPr>
            <w:tcW w:w="2518" w:type="dxa"/>
          </w:tcPr>
          <w:p w:rsidR="001D468F" w:rsidRDefault="00D47821" w:rsidP="001D468F">
            <w:pPr>
              <w:pStyle w:val="BodyLevel3"/>
              <w:ind w:left="0"/>
              <w:jc w:val="center"/>
              <w:rPr>
                <w:szCs w:val="22"/>
              </w:rPr>
            </w:pPr>
            <w:r w:rsidRPr="007F0128">
              <w:rPr>
                <w:szCs w:val="22"/>
              </w:rPr>
              <w:t>0002</w:t>
            </w:r>
          </w:p>
        </w:tc>
        <w:tc>
          <w:tcPr>
            <w:tcW w:w="2294" w:type="dxa"/>
          </w:tcPr>
          <w:p w:rsidR="001D468F" w:rsidRDefault="00D47821" w:rsidP="001D468F">
            <w:pPr>
              <w:pStyle w:val="BodyLevel3"/>
              <w:ind w:left="0"/>
              <w:jc w:val="center"/>
              <w:rPr>
                <w:szCs w:val="22"/>
              </w:rPr>
            </w:pPr>
            <w:r>
              <w:rPr>
                <w:szCs w:val="22"/>
              </w:rPr>
              <w:t>NE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Southeast</w:t>
            </w:r>
          </w:p>
        </w:tc>
        <w:tc>
          <w:tcPr>
            <w:tcW w:w="2518" w:type="dxa"/>
          </w:tcPr>
          <w:p w:rsidR="001D468F" w:rsidRDefault="00D47821" w:rsidP="001D468F">
            <w:pPr>
              <w:pStyle w:val="BodyLevel3"/>
              <w:ind w:left="0"/>
              <w:jc w:val="center"/>
              <w:rPr>
                <w:szCs w:val="22"/>
              </w:rPr>
            </w:pPr>
            <w:r w:rsidRPr="007F0128">
              <w:rPr>
                <w:szCs w:val="22"/>
              </w:rPr>
              <w:t>0003</w:t>
            </w:r>
          </w:p>
        </w:tc>
        <w:tc>
          <w:tcPr>
            <w:tcW w:w="2294" w:type="dxa"/>
          </w:tcPr>
          <w:p w:rsidR="001D468F" w:rsidRDefault="00D47821" w:rsidP="001D468F">
            <w:pPr>
              <w:pStyle w:val="BodyLevel3"/>
              <w:ind w:left="0"/>
              <w:jc w:val="center"/>
              <w:rPr>
                <w:szCs w:val="22"/>
              </w:rPr>
            </w:pPr>
            <w:r>
              <w:rPr>
                <w:szCs w:val="22"/>
              </w:rPr>
              <w:t>SE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Southwest</w:t>
            </w:r>
          </w:p>
        </w:tc>
        <w:tc>
          <w:tcPr>
            <w:tcW w:w="2518" w:type="dxa"/>
          </w:tcPr>
          <w:p w:rsidR="001D468F" w:rsidRDefault="00D47821" w:rsidP="001D468F">
            <w:pPr>
              <w:pStyle w:val="BodyLevel3"/>
              <w:ind w:left="0"/>
              <w:jc w:val="center"/>
              <w:rPr>
                <w:szCs w:val="22"/>
              </w:rPr>
            </w:pPr>
            <w:r w:rsidRPr="007F0128">
              <w:rPr>
                <w:szCs w:val="22"/>
              </w:rPr>
              <w:t>0004</w:t>
            </w:r>
          </w:p>
        </w:tc>
        <w:tc>
          <w:tcPr>
            <w:tcW w:w="2294" w:type="dxa"/>
          </w:tcPr>
          <w:p w:rsidR="001D468F" w:rsidRDefault="00D47821" w:rsidP="001D468F">
            <w:pPr>
              <w:pStyle w:val="BodyLevel3"/>
              <w:ind w:left="0"/>
              <w:jc w:val="center"/>
              <w:rPr>
                <w:szCs w:val="22"/>
              </w:rPr>
            </w:pPr>
            <w:r>
              <w:rPr>
                <w:szCs w:val="22"/>
              </w:rPr>
              <w:t>SW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Western</w:t>
            </w:r>
          </w:p>
        </w:tc>
        <w:tc>
          <w:tcPr>
            <w:tcW w:w="2518" w:type="dxa"/>
          </w:tcPr>
          <w:p w:rsidR="001D468F" w:rsidRDefault="00D47821" w:rsidP="001D468F">
            <w:pPr>
              <w:pStyle w:val="BodyLevel3"/>
              <w:ind w:left="0"/>
              <w:jc w:val="center"/>
              <w:rPr>
                <w:szCs w:val="22"/>
              </w:rPr>
            </w:pPr>
            <w:r w:rsidRPr="007F0128">
              <w:rPr>
                <w:szCs w:val="22"/>
              </w:rPr>
              <w:t>0005</w:t>
            </w:r>
          </w:p>
        </w:tc>
        <w:tc>
          <w:tcPr>
            <w:tcW w:w="2294" w:type="dxa"/>
          </w:tcPr>
          <w:p w:rsidR="001D468F" w:rsidRDefault="00D47821" w:rsidP="001D468F">
            <w:pPr>
              <w:pStyle w:val="BodyLevel3"/>
              <w:ind w:left="0"/>
              <w:jc w:val="center"/>
              <w:rPr>
                <w:szCs w:val="22"/>
              </w:rPr>
            </w:pPr>
            <w:r>
              <w:rPr>
                <w:szCs w:val="22"/>
              </w:rPr>
              <w:t>WE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 Coast</w:t>
            </w:r>
          </w:p>
        </w:tc>
        <w:tc>
          <w:tcPr>
            <w:tcW w:w="2518" w:type="dxa"/>
          </w:tcPr>
          <w:p w:rsidR="001D468F" w:rsidRDefault="00D47821" w:rsidP="001D468F">
            <w:pPr>
              <w:pStyle w:val="BodyLevel3"/>
              <w:ind w:left="0"/>
              <w:jc w:val="center"/>
              <w:rPr>
                <w:szCs w:val="22"/>
              </w:rPr>
            </w:pPr>
            <w:r w:rsidRPr="007F0128">
              <w:rPr>
                <w:szCs w:val="22"/>
              </w:rPr>
              <w:t>0006</w:t>
            </w:r>
          </w:p>
        </w:tc>
        <w:tc>
          <w:tcPr>
            <w:tcW w:w="2294" w:type="dxa"/>
          </w:tcPr>
          <w:p w:rsidR="001D468F" w:rsidRDefault="00D47821" w:rsidP="001D468F">
            <w:pPr>
              <w:pStyle w:val="BodyLevel3"/>
              <w:ind w:left="0"/>
              <w:jc w:val="center"/>
              <w:rPr>
                <w:szCs w:val="22"/>
              </w:rPr>
            </w:pPr>
            <w:r>
              <w:rPr>
                <w:szCs w:val="22"/>
              </w:rPr>
              <w:t>WC</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Canada</w:t>
            </w:r>
          </w:p>
        </w:tc>
        <w:tc>
          <w:tcPr>
            <w:tcW w:w="2518" w:type="dxa"/>
          </w:tcPr>
          <w:p w:rsidR="001D468F" w:rsidRDefault="00D47821" w:rsidP="001D468F">
            <w:pPr>
              <w:pStyle w:val="BodyLevel3"/>
              <w:ind w:left="0"/>
              <w:jc w:val="center"/>
              <w:rPr>
                <w:szCs w:val="22"/>
              </w:rPr>
            </w:pPr>
            <w:r w:rsidRPr="007F0128">
              <w:rPr>
                <w:szCs w:val="22"/>
              </w:rPr>
              <w:t>0007</w:t>
            </w:r>
          </w:p>
        </w:tc>
        <w:tc>
          <w:tcPr>
            <w:tcW w:w="2294" w:type="dxa"/>
          </w:tcPr>
          <w:p w:rsidR="001D468F" w:rsidRDefault="00D47821" w:rsidP="00A36BB5">
            <w:pPr>
              <w:pStyle w:val="BodyLevel3"/>
              <w:keepNext/>
              <w:ind w:left="0"/>
              <w:jc w:val="center"/>
              <w:rPr>
                <w:szCs w:val="22"/>
              </w:rPr>
            </w:pPr>
            <w:r>
              <w:rPr>
                <w:szCs w:val="22"/>
              </w:rPr>
              <w:t>CA</w:t>
            </w:r>
          </w:p>
        </w:tc>
      </w:tr>
    </w:tbl>
    <w:p w:rsidR="0086789F" w:rsidRPr="007F0128" w:rsidRDefault="00A36BB5" w:rsidP="00A36BB5">
      <w:pPr>
        <w:pStyle w:val="Caption"/>
        <w:rPr>
          <w:szCs w:val="22"/>
        </w:rPr>
        <w:pPrChange w:id="719" w:author="Rooks, Jim" w:date="2014-02-13T14:50:00Z">
          <w:pPr>
            <w:pStyle w:val="BodyLevel3"/>
            <w:ind w:left="720"/>
          </w:pPr>
        </w:pPrChange>
      </w:pPr>
      <w:ins w:id="720" w:author="Rooks, Jim" w:date="2014-02-13T14:50:00Z">
        <w:r>
          <w:t xml:space="preserve">Table </w:t>
        </w:r>
        <w:r>
          <w:fldChar w:fldCharType="begin"/>
        </w:r>
        <w:r>
          <w:instrText xml:space="preserve"> SEQ Table \* ARABIC </w:instrText>
        </w:r>
      </w:ins>
      <w:r>
        <w:fldChar w:fldCharType="separate"/>
      </w:r>
      <w:ins w:id="721" w:author="Rooks, Jim" w:date="2014-02-13T14:57:00Z">
        <w:r w:rsidR="009817E2">
          <w:rPr>
            <w:noProof/>
          </w:rPr>
          <w:t>3</w:t>
        </w:r>
      </w:ins>
      <w:ins w:id="722" w:author="Rooks, Jim" w:date="2014-02-13T14:50:00Z">
        <w:r>
          <w:fldChar w:fldCharType="end"/>
        </w:r>
        <w:r>
          <w:t xml:space="preserve"> - NPAC Region Information</w:t>
        </w:r>
      </w:ins>
    </w:p>
    <w:p w:rsidR="0086789F" w:rsidRPr="007F0128" w:rsidRDefault="0086789F" w:rsidP="0086789F">
      <w:pPr>
        <w:rPr>
          <w:szCs w:val="22"/>
        </w:rPr>
      </w:pPr>
    </w:p>
    <w:p w:rsidR="0043169E" w:rsidRDefault="0086789F" w:rsidP="009D738F">
      <w:pPr>
        <w:pStyle w:val="BodyLevel3"/>
        <w:ind w:left="720"/>
      </w:pPr>
      <w:r w:rsidRPr="007F0128">
        <w:rPr>
          <w:szCs w:val="22"/>
        </w:rPr>
        <w:lastRenderedPageBreak/>
        <w:t>Note that unlike typical Internet Browser HTTPS authentication, the certificate’s CN is not used to validate the hostname or IP address of the server.  The CN in the certificates used for the NPAC XML interface contain the SPID value, not the hostname.  Therefore, any attempt to perform hostname validation will fail</w:t>
      </w:r>
      <w:r>
        <w:t>.</w:t>
      </w:r>
      <w:bookmarkEnd w:id="701"/>
      <w:bookmarkEnd w:id="702"/>
      <w:bookmarkEnd w:id="703"/>
      <w:bookmarkEnd w:id="704"/>
      <w:bookmarkEnd w:id="705"/>
      <w:bookmarkEnd w:id="706"/>
      <w:bookmarkEnd w:id="707"/>
      <w:bookmarkEnd w:id="708"/>
      <w:bookmarkEnd w:id="709"/>
      <w:bookmarkEnd w:id="710"/>
      <w:bookmarkEnd w:id="711"/>
      <w:bookmarkEnd w:id="712"/>
    </w:p>
    <w:p w:rsidR="00D47821" w:rsidRDefault="00D47821" w:rsidP="00D47821">
      <w:pPr>
        <w:pStyle w:val="Heading3"/>
      </w:pPr>
      <w:bookmarkStart w:id="723" w:name="_Toc380067393"/>
      <w:r>
        <w:t>Using CRLs at Runtime</w:t>
      </w:r>
      <w:bookmarkEnd w:id="723"/>
    </w:p>
    <w:p w:rsidR="00D47821" w:rsidRPr="00631C14" w:rsidRDefault="00D47821" w:rsidP="00631C14">
      <w:pPr>
        <w:pStyle w:val="BodyLevel3"/>
        <w:ind w:left="630"/>
        <w:rPr>
          <w:color w:val="1F497D"/>
        </w:rPr>
      </w:pPr>
      <w:r w:rsidRPr="00631C14">
        <w:t>When a new CRL is issued, it should be incorpo</w:t>
      </w:r>
      <w:r w:rsidR="00817B2B" w:rsidRPr="00631C14">
        <w:t xml:space="preserve">rated into the LNP system </w:t>
      </w:r>
      <w:r w:rsidRPr="00631C14">
        <w:t xml:space="preserve">and </w:t>
      </w:r>
      <w:r w:rsidR="00817B2B" w:rsidRPr="00631C14">
        <w:t>any cache used for</w:t>
      </w:r>
      <w:r w:rsidRPr="00631C14">
        <w:t xml:space="preserve"> certificates </w:t>
      </w:r>
      <w:r w:rsidR="00817B2B" w:rsidRPr="00631C14">
        <w:t>should be cleared</w:t>
      </w:r>
      <w:r w:rsidRPr="00631C14">
        <w:t xml:space="preserve">.  A new CRL will be issued every 24 hours </w:t>
      </w:r>
      <w:r w:rsidR="00D3403E" w:rsidRPr="00631C14">
        <w:t xml:space="preserve">and will be valid for 7 days. </w:t>
      </w:r>
      <w:r w:rsidR="00817B2B" w:rsidRPr="00631C14">
        <w:t xml:space="preserve">Access to the latest CRL will be via a pair of URLs, one for the primary site and one for the secondary site. </w:t>
      </w:r>
      <w:r w:rsidRPr="00631C14">
        <w:t>Each CRL has has a limit</w:t>
      </w:r>
      <w:r w:rsidR="00B1461E" w:rsidRPr="00631C14">
        <w:t>ed timespan that it'</w:t>
      </w:r>
      <w:r w:rsidR="00CE1D41" w:rsidRPr="00631C14">
        <w:t>s valid</w:t>
      </w:r>
      <w:r w:rsidRPr="00631C14">
        <w:t>; failure to</w:t>
      </w:r>
      <w:r w:rsidR="001F03DF" w:rsidRPr="00631C14">
        <w:t xml:space="preserve"> update the CRL may result in the</w:t>
      </w:r>
      <w:r w:rsidRPr="00631C14">
        <w:t xml:space="preserve"> inability to communicate with the NPAC.</w:t>
      </w:r>
    </w:p>
    <w:p w:rsidR="00D47821" w:rsidRDefault="00D47821" w:rsidP="009D738F">
      <w:pPr>
        <w:pStyle w:val="BodyLevel3"/>
        <w:ind w:left="720"/>
      </w:pPr>
    </w:p>
    <w:p w:rsidR="00794DDA" w:rsidRDefault="00794DDA" w:rsidP="00794DDA">
      <w:pPr>
        <w:pStyle w:val="Heading2"/>
      </w:pPr>
      <w:bookmarkStart w:id="724" w:name="_Toc380067394"/>
      <w:r>
        <w:t>Service Provider Key</w:t>
      </w:r>
      <w:r w:rsidR="00ED4AAB">
        <w:t>s</w:t>
      </w:r>
      <w:bookmarkEnd w:id="724"/>
    </w:p>
    <w:p w:rsidR="009951A1" w:rsidRDefault="00794DDA" w:rsidP="00373797">
      <w:pPr>
        <w:pStyle w:val="BodyLevel3"/>
        <w:ind w:left="630"/>
        <w:rPr>
          <w:szCs w:val="22"/>
        </w:rPr>
      </w:pPr>
      <w:r>
        <w:rPr>
          <w:szCs w:val="22"/>
        </w:rPr>
        <w:t>As an additional level of security, a key will be issued for each system that make</w:t>
      </w:r>
      <w:r w:rsidR="00342FF0">
        <w:rPr>
          <w:szCs w:val="22"/>
        </w:rPr>
        <w:t>s</w:t>
      </w:r>
      <w:r>
        <w:rPr>
          <w:szCs w:val="22"/>
        </w:rPr>
        <w:t xml:space="preserve"> connections over the XML interface. </w:t>
      </w:r>
      <w:r w:rsidR="00ED4AAB">
        <w:rPr>
          <w:szCs w:val="22"/>
        </w:rPr>
        <w:t xml:space="preserve">The NPAC will have a key that it includes in all messages and SOA/LSMS systems are responsible to verify the key. Likewise, the SOA/LSMS systems will have a key that is included in all the messages it sends. The NPAC is responsible to verify the key is correct. </w:t>
      </w:r>
    </w:p>
    <w:p w:rsidR="00794DDA" w:rsidRDefault="00ED4AAB" w:rsidP="00794DDA">
      <w:pPr>
        <w:pStyle w:val="BodyLevel3"/>
        <w:ind w:left="630"/>
        <w:sectPr w:rsidR="00794DDA">
          <w:headerReference w:type="default" r:id="rId28"/>
          <w:type w:val="oddPage"/>
          <w:pgSz w:w="12240" w:h="15840"/>
          <w:pgMar w:top="1080" w:right="1440" w:bottom="1080" w:left="1440" w:header="720" w:footer="720" w:gutter="0"/>
          <w:cols w:space="720"/>
        </w:sectPr>
      </w:pPr>
      <w:r>
        <w:rPr>
          <w:szCs w:val="22"/>
        </w:rPr>
        <w:t>A</w:t>
      </w:r>
      <w:r w:rsidR="00EB6004">
        <w:rPr>
          <w:szCs w:val="22"/>
        </w:rPr>
        <w:t>l</w:t>
      </w:r>
      <w:r>
        <w:rPr>
          <w:szCs w:val="22"/>
        </w:rPr>
        <w:t>l keys will be distributed by the NPAC. The process used to distribute and update these keys will be documented in an M&amp;P and supported by NPAC personnel.</w:t>
      </w:r>
      <w:r w:rsidR="00D55361">
        <w:rPr>
          <w:szCs w:val="22"/>
        </w:rPr>
        <w:t xml:space="preserve">  The NPAC will support the ability to use a different </w:t>
      </w:r>
      <w:r w:rsidR="00414C80">
        <w:rPr>
          <w:szCs w:val="22"/>
        </w:rPr>
        <w:t>pair</w:t>
      </w:r>
      <w:r w:rsidR="00D55361">
        <w:rPr>
          <w:szCs w:val="22"/>
        </w:rPr>
        <w:t xml:space="preserve"> of keys</w:t>
      </w:r>
      <w:r w:rsidR="00B15839">
        <w:rPr>
          <w:szCs w:val="22"/>
        </w:rPr>
        <w:t xml:space="preserve"> (NPAC and SOA/LSMS</w:t>
      </w:r>
      <w:r w:rsidR="00414C80">
        <w:rPr>
          <w:szCs w:val="22"/>
        </w:rPr>
        <w:t>)</w:t>
      </w:r>
      <w:r w:rsidR="00D55361">
        <w:rPr>
          <w:szCs w:val="22"/>
        </w:rPr>
        <w:t xml:space="preserve"> for each system in each region, or to use the same </w:t>
      </w:r>
      <w:r w:rsidR="00371467">
        <w:rPr>
          <w:szCs w:val="22"/>
        </w:rPr>
        <w:t>pair</w:t>
      </w:r>
      <w:r w:rsidR="00D55361">
        <w:rPr>
          <w:szCs w:val="22"/>
        </w:rPr>
        <w:t xml:space="preserve"> of keys for the SPID as a whole (SOA and LSMS), as well as cross-regionally.  </w:t>
      </w:r>
      <w:r w:rsidR="00314614">
        <w:rPr>
          <w:szCs w:val="22"/>
        </w:rPr>
        <w:t>Operationally, the normal configuration will be to use a different set of keys for each system in each region.</w:t>
      </w:r>
      <w:r w:rsidR="00D55361">
        <w:rPr>
          <w:szCs w:val="22"/>
        </w:rPr>
        <w:t xml:space="preserve"> </w:t>
      </w:r>
      <w:r w:rsidR="0059370D">
        <w:rPr>
          <w:szCs w:val="22"/>
        </w:rPr>
        <w:t xml:space="preserve"> The NPAC key will never be shared across SPIDs.</w:t>
      </w:r>
    </w:p>
    <w:p w:rsidR="0043169E" w:rsidRDefault="00AC3D24">
      <w:pPr>
        <w:pStyle w:val="Heading1"/>
      </w:pPr>
      <w:bookmarkStart w:id="725" w:name="_Toc336959559"/>
      <w:bookmarkStart w:id="726" w:name="_Toc338686202"/>
      <w:bookmarkStart w:id="727" w:name="_Toc360606981"/>
      <w:bookmarkStart w:id="728" w:name="_Toc367590655"/>
      <w:bookmarkStart w:id="729" w:name="_Ref368120982"/>
      <w:bookmarkStart w:id="730" w:name="_Ref368125360"/>
      <w:bookmarkStart w:id="731" w:name="_Toc368488253"/>
      <w:bookmarkStart w:id="732" w:name="_Toc384724587"/>
      <w:bookmarkStart w:id="733" w:name="_Toc387214380"/>
      <w:bookmarkStart w:id="734" w:name="_Toc387655360"/>
      <w:bookmarkStart w:id="735" w:name="_Toc380067395"/>
      <w:r>
        <w:lastRenderedPageBreak/>
        <w:t>XML Interface Schema</w:t>
      </w:r>
      <w:bookmarkEnd w:id="725"/>
      <w:bookmarkEnd w:id="726"/>
      <w:bookmarkEnd w:id="735"/>
    </w:p>
    <w:p w:rsidR="0043169E" w:rsidRDefault="00C16477">
      <w:pPr>
        <w:pStyle w:val="ChapterNumber"/>
        <w:framePr w:w="1800" w:h="1800" w:hRule="exact" w:wrap="notBeside" w:x="10081" w:y="1"/>
      </w:pPr>
      <w:r>
        <w:t>4</w:t>
      </w:r>
    </w:p>
    <w:p w:rsidR="0043169E" w:rsidRDefault="0043169E"/>
    <w:p w:rsidR="0043169E" w:rsidRPr="000555C5" w:rsidRDefault="00C16477" w:rsidP="00C16477">
      <w:pPr>
        <w:rPr>
          <w:szCs w:val="22"/>
        </w:rPr>
      </w:pPr>
      <w:bookmarkStart w:id="736" w:name="_Toc476614390"/>
      <w:bookmarkStart w:id="737" w:name="_Toc483803376"/>
      <w:bookmarkStart w:id="738" w:name="_Toc116975752"/>
      <w:r w:rsidRPr="000555C5">
        <w:rPr>
          <w:szCs w:val="22"/>
        </w:rPr>
        <w:t xml:space="preserve">The latest version of the XML Schema </w:t>
      </w:r>
      <w:r w:rsidR="00B51E34" w:rsidRPr="000555C5">
        <w:rPr>
          <w:szCs w:val="22"/>
        </w:rPr>
        <w:t>definition is available on the NPAC website (</w:t>
      </w:r>
      <w:hyperlink r:id="rId29" w:history="1">
        <w:r w:rsidR="00B51E34" w:rsidRPr="000555C5">
          <w:rPr>
            <w:rStyle w:val="Hyperlink"/>
            <w:b/>
            <w:szCs w:val="22"/>
          </w:rPr>
          <w:t>www.npac.com</w:t>
        </w:r>
      </w:hyperlink>
      <w:r w:rsidR="00B51E34" w:rsidRPr="000555C5">
        <w:rPr>
          <w:szCs w:val="22"/>
        </w:rPr>
        <w:t>).</w:t>
      </w:r>
      <w:bookmarkEnd w:id="727"/>
      <w:bookmarkEnd w:id="728"/>
      <w:bookmarkEnd w:id="729"/>
      <w:bookmarkEnd w:id="730"/>
      <w:bookmarkEnd w:id="731"/>
      <w:bookmarkEnd w:id="732"/>
      <w:bookmarkEnd w:id="733"/>
      <w:bookmarkEnd w:id="734"/>
      <w:bookmarkEnd w:id="736"/>
      <w:bookmarkEnd w:id="737"/>
      <w:bookmarkEnd w:id="738"/>
      <w:r w:rsidR="00972C1C">
        <w:rPr>
          <w:szCs w:val="22"/>
        </w:rPr>
        <w:t xml:space="preserve"> Specifically, the XML schema file, XML Specification (XIS),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0555C5" w:rsidRDefault="000555C5" w:rsidP="000555C5">
      <w:pPr>
        <w:rPr>
          <w:i/>
        </w:rPr>
      </w:pPr>
    </w:p>
    <w:p w:rsidR="00904BD9" w:rsidRDefault="00904BD9" w:rsidP="00904BD9">
      <w:pPr>
        <w:rPr>
          <w:szCs w:val="22"/>
        </w:rPr>
      </w:pPr>
      <w:r w:rsidRPr="000555C5">
        <w:rPr>
          <w:szCs w:val="22"/>
        </w:rPr>
        <w:t xml:space="preserve">The </w:t>
      </w:r>
      <w:r>
        <w:rPr>
          <w:szCs w:val="22"/>
        </w:rPr>
        <w:t>schema is organized into the following</w:t>
      </w:r>
      <w:r w:rsidR="00E25D81">
        <w:rPr>
          <w:szCs w:val="22"/>
        </w:rPr>
        <w:t xml:space="preserve"> sections</w:t>
      </w:r>
      <w:r>
        <w:rPr>
          <w:szCs w:val="22"/>
        </w:rPr>
        <w:t>:</w:t>
      </w:r>
    </w:p>
    <w:p w:rsidR="00904BD9" w:rsidRDefault="00904BD9" w:rsidP="00904BD9">
      <w:pPr>
        <w:rPr>
          <w:szCs w:val="22"/>
        </w:rPr>
      </w:pPr>
    </w:p>
    <w:p w:rsidR="00904BD9" w:rsidRDefault="00904BD9" w:rsidP="008F72E5">
      <w:pPr>
        <w:pStyle w:val="ListParagraph"/>
        <w:numPr>
          <w:ilvl w:val="0"/>
          <w:numId w:val="7"/>
        </w:numPr>
        <w:ind w:left="720"/>
        <w:rPr>
          <w:szCs w:val="22"/>
        </w:rPr>
      </w:pPr>
      <w:r>
        <w:rPr>
          <w:szCs w:val="22"/>
        </w:rPr>
        <w:t>Simple and complex attribute definitions</w:t>
      </w:r>
    </w:p>
    <w:p w:rsidR="00904BD9" w:rsidRDefault="00904BD9" w:rsidP="008F72E5">
      <w:pPr>
        <w:pStyle w:val="ListParagraph"/>
        <w:numPr>
          <w:ilvl w:val="0"/>
          <w:numId w:val="7"/>
        </w:numPr>
        <w:ind w:left="720"/>
        <w:rPr>
          <w:szCs w:val="22"/>
        </w:rPr>
      </w:pPr>
      <w:r>
        <w:rPr>
          <w:szCs w:val="22"/>
        </w:rPr>
        <w:t>Structures primarily associated with the SOA</w:t>
      </w:r>
      <w:r w:rsidR="00A13A9F">
        <w:rPr>
          <w:szCs w:val="22"/>
        </w:rPr>
        <w:t xml:space="preserve"> messages</w:t>
      </w:r>
    </w:p>
    <w:p w:rsidR="00904BD9" w:rsidRDefault="00904BD9" w:rsidP="008F72E5">
      <w:pPr>
        <w:pStyle w:val="ListParagraph"/>
        <w:numPr>
          <w:ilvl w:val="0"/>
          <w:numId w:val="7"/>
        </w:numPr>
        <w:ind w:left="720"/>
        <w:rPr>
          <w:szCs w:val="22"/>
        </w:rPr>
      </w:pPr>
      <w:r>
        <w:rPr>
          <w:szCs w:val="22"/>
        </w:rPr>
        <w:t>Structures primarily associated with the LSMS</w:t>
      </w:r>
      <w:r w:rsidR="00A13A9F">
        <w:rPr>
          <w:szCs w:val="22"/>
        </w:rPr>
        <w:t xml:space="preserve"> messages</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SOA to </w:t>
      </w:r>
      <w:r w:rsidR="00904BD9">
        <w:rPr>
          <w:szCs w:val="22"/>
        </w:rPr>
        <w:t xml:space="preserve">the </w:t>
      </w:r>
      <w:r w:rsidR="00904BD9" w:rsidRPr="00904BD9">
        <w:rPr>
          <w:szCs w:val="22"/>
        </w:rPr>
        <w:t>NPAC</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SOA</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LSMS to </w:t>
      </w:r>
      <w:r w:rsidR="00904BD9">
        <w:rPr>
          <w:szCs w:val="22"/>
        </w:rPr>
        <w:t xml:space="preserve">the </w:t>
      </w:r>
      <w:r w:rsidR="00904BD9" w:rsidRPr="00904BD9">
        <w:rPr>
          <w:szCs w:val="22"/>
        </w:rPr>
        <w:t>NPAC</w:t>
      </w:r>
    </w:p>
    <w:p w:rsidR="00A13A9F"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LSMS</w:t>
      </w:r>
    </w:p>
    <w:p w:rsidR="00A13A9F" w:rsidRDefault="00A13A9F" w:rsidP="00A13A9F">
      <w:pPr>
        <w:rPr>
          <w:szCs w:val="22"/>
        </w:rPr>
      </w:pPr>
    </w:p>
    <w:p w:rsidR="006D28D1" w:rsidRDefault="00A13A9F" w:rsidP="00A13A9F">
      <w:pPr>
        <w:rPr>
          <w:szCs w:val="22"/>
        </w:rPr>
      </w:pPr>
      <w:r>
        <w:rPr>
          <w:szCs w:val="22"/>
        </w:rPr>
        <w:t xml:space="preserve">Refer to section </w:t>
      </w:r>
      <w:r w:rsidRPr="00A13A9F">
        <w:rPr>
          <w:b/>
          <w:i/>
          <w:szCs w:val="22"/>
        </w:rPr>
        <w:t>5 – XML Interface Messaging</w:t>
      </w:r>
      <w:r>
        <w:rPr>
          <w:szCs w:val="22"/>
        </w:rPr>
        <w:t xml:space="preserve"> for details on individual messages and their attributes.</w:t>
      </w:r>
    </w:p>
    <w:p w:rsidR="00A13A9F" w:rsidRPr="00A13A9F" w:rsidRDefault="00A13A9F" w:rsidP="00A13A9F">
      <w:pPr>
        <w:rPr>
          <w:szCs w:val="22"/>
        </w:rPr>
      </w:pPr>
    </w:p>
    <w:p w:rsidR="000555C5" w:rsidRPr="000555C5" w:rsidRDefault="000555C5" w:rsidP="000555C5">
      <w:pPr>
        <w:rPr>
          <w:szCs w:val="22"/>
        </w:rPr>
      </w:pPr>
      <w:r w:rsidRPr="000555C5">
        <w:rPr>
          <w:szCs w:val="22"/>
        </w:rPr>
        <w:t>There are several conventions used in the schema in an attempt to provide a consistent and logical representation of the messages:</w:t>
      </w:r>
    </w:p>
    <w:p w:rsidR="000555C5" w:rsidRPr="000555C5" w:rsidRDefault="000555C5" w:rsidP="000555C5">
      <w:pPr>
        <w:rPr>
          <w:szCs w:val="22"/>
        </w:rPr>
      </w:pPr>
    </w:p>
    <w:p w:rsidR="000555C5" w:rsidRPr="000555C5" w:rsidRDefault="000555C5" w:rsidP="008F72E5">
      <w:pPr>
        <w:pStyle w:val="ListParagraph"/>
        <w:numPr>
          <w:ilvl w:val="0"/>
          <w:numId w:val="6"/>
        </w:numPr>
        <w:rPr>
          <w:szCs w:val="22"/>
        </w:rPr>
      </w:pPr>
      <w:r w:rsidRPr="000555C5">
        <w:rPr>
          <w:szCs w:val="22"/>
        </w:rPr>
        <w:t>Requests from the SOA/LSMS to the NPAC all end with “Request”.  For example, NpbQueryRequest and ActivateRequest.</w:t>
      </w:r>
    </w:p>
    <w:p w:rsidR="000555C5" w:rsidRPr="000555C5" w:rsidRDefault="000555C5" w:rsidP="008F72E5">
      <w:pPr>
        <w:pStyle w:val="ListParagraph"/>
        <w:numPr>
          <w:ilvl w:val="0"/>
          <w:numId w:val="6"/>
        </w:numPr>
        <w:rPr>
          <w:szCs w:val="22"/>
        </w:rPr>
      </w:pPr>
      <w:r w:rsidRPr="000555C5">
        <w:rPr>
          <w:szCs w:val="22"/>
        </w:rPr>
        <w:t>Replies to previous requests always end with the “Reply”.  For example, Npb</w:t>
      </w:r>
      <w:r w:rsidR="006D30D0">
        <w:rPr>
          <w:szCs w:val="22"/>
        </w:rPr>
        <w:t>QueryReply and ActivateReply</w:t>
      </w:r>
      <w:r w:rsidRPr="000555C5">
        <w:rPr>
          <w:szCs w:val="22"/>
        </w:rPr>
        <w:t>.</w:t>
      </w:r>
    </w:p>
    <w:p w:rsidR="000555C5" w:rsidRPr="000555C5" w:rsidRDefault="00372975" w:rsidP="008F72E5">
      <w:pPr>
        <w:pStyle w:val="ListParagraph"/>
        <w:numPr>
          <w:ilvl w:val="0"/>
          <w:numId w:val="6"/>
        </w:numPr>
        <w:rPr>
          <w:szCs w:val="22"/>
        </w:rPr>
      </w:pPr>
      <w:r>
        <w:rPr>
          <w:szCs w:val="22"/>
        </w:rPr>
        <w:t>Generally speaking, m</w:t>
      </w:r>
      <w:r w:rsidR="000555C5" w:rsidRPr="000555C5">
        <w:rPr>
          <w:szCs w:val="22"/>
        </w:rPr>
        <w:t xml:space="preserve">essages that disseminate NPAC </w:t>
      </w:r>
      <w:r>
        <w:rPr>
          <w:szCs w:val="22"/>
        </w:rPr>
        <w:t xml:space="preserve">objects are called downloads.  Examples of NPAC objects include subscription versions, pooled blocks, LRNs, NPANXXs, DashX and SPID.  In all cases, these download messages are sent to </w:t>
      </w:r>
      <w:r w:rsidR="000555C5" w:rsidRPr="000555C5">
        <w:rPr>
          <w:szCs w:val="22"/>
        </w:rPr>
        <w:t xml:space="preserve">all providers </w:t>
      </w:r>
      <w:r>
        <w:rPr>
          <w:szCs w:val="22"/>
        </w:rPr>
        <w:t xml:space="preserve">when data needs to be broadcast.  </w:t>
      </w:r>
      <w:r w:rsidR="00702DF7">
        <w:rPr>
          <w:szCs w:val="22"/>
        </w:rPr>
        <w:t>In most cases, the entire object is included in the message (this is true for create downloads, but not modify or delete downloads)</w:t>
      </w:r>
      <w:r w:rsidR="000555C5" w:rsidRPr="000555C5">
        <w:rPr>
          <w:szCs w:val="22"/>
        </w:rPr>
        <w:t xml:space="preserve">.  All of these messages end with </w:t>
      </w:r>
      <w:r w:rsidR="00FE277B">
        <w:rPr>
          <w:szCs w:val="22"/>
        </w:rPr>
        <w:t>“</w:t>
      </w:r>
      <w:r w:rsidR="000555C5" w:rsidRPr="000555C5">
        <w:rPr>
          <w:szCs w:val="22"/>
        </w:rPr>
        <w:t>Download</w:t>
      </w:r>
      <w:r w:rsidR="00FE277B">
        <w:rPr>
          <w:szCs w:val="22"/>
        </w:rPr>
        <w:t>”</w:t>
      </w:r>
      <w:r w:rsidR="000555C5" w:rsidRPr="000555C5">
        <w:rPr>
          <w:szCs w:val="22"/>
        </w:rPr>
        <w:t>.  For example, LrnDeleteDownload and SvCreateDownload.  Downloads are present for both the SOA and LSMS branches of the schema.</w:t>
      </w:r>
    </w:p>
    <w:p w:rsidR="005F7D86" w:rsidRDefault="00297685" w:rsidP="008F72E5">
      <w:pPr>
        <w:pStyle w:val="ListParagraph"/>
        <w:numPr>
          <w:ilvl w:val="0"/>
          <w:numId w:val="6"/>
        </w:numPr>
        <w:rPr>
          <w:szCs w:val="22"/>
        </w:rPr>
      </w:pPr>
      <w:r>
        <w:rPr>
          <w:szCs w:val="22"/>
        </w:rPr>
        <w:t>Generally speaking, m</w:t>
      </w:r>
      <w:r w:rsidRPr="000555C5">
        <w:rPr>
          <w:szCs w:val="22"/>
        </w:rPr>
        <w:t xml:space="preserve">essages that </w:t>
      </w:r>
      <w:r>
        <w:rPr>
          <w:szCs w:val="22"/>
        </w:rPr>
        <w:t xml:space="preserve">alert one or more local systems of some activity in the NPAC are called notifications.  </w:t>
      </w:r>
      <w:r w:rsidRPr="000555C5">
        <w:rPr>
          <w:szCs w:val="22"/>
        </w:rPr>
        <w:t xml:space="preserve"> </w:t>
      </w:r>
      <w:r w:rsidR="00855ECE">
        <w:rPr>
          <w:szCs w:val="22"/>
        </w:rPr>
        <w:t xml:space="preserve">For example, when a new subscription version is created, or when a response timer has expired.  </w:t>
      </w:r>
      <w:r>
        <w:rPr>
          <w:szCs w:val="22"/>
        </w:rPr>
        <w:t>Most notifications are related to activity on</w:t>
      </w:r>
      <w:r w:rsidR="006D30D0">
        <w:rPr>
          <w:szCs w:val="22"/>
        </w:rPr>
        <w:t xml:space="preserve"> subscription versions and pooled block</w:t>
      </w:r>
      <w:r>
        <w:rPr>
          <w:szCs w:val="22"/>
        </w:rPr>
        <w:t xml:space="preserve"> objects, and are sent only to the providers that are directly associated with the object (</w:t>
      </w:r>
      <w:r w:rsidR="00783F48">
        <w:rPr>
          <w:szCs w:val="22"/>
        </w:rPr>
        <w:t>i.e. they are the old or new provider on the subscription version, or ar</w:t>
      </w:r>
      <w:r w:rsidR="006D30D0">
        <w:rPr>
          <w:szCs w:val="22"/>
        </w:rPr>
        <w:t>e the block holder for the pooled block</w:t>
      </w:r>
      <w:r>
        <w:rPr>
          <w:szCs w:val="22"/>
        </w:rPr>
        <w:t>).</w:t>
      </w:r>
      <w:r w:rsidR="00783F48">
        <w:rPr>
          <w:szCs w:val="22"/>
        </w:rPr>
        <w:t xml:space="preserve">  However, there are a few exceptions to this – </w:t>
      </w:r>
      <w:r w:rsidR="003977F2">
        <w:rPr>
          <w:szCs w:val="22"/>
        </w:rPr>
        <w:t xml:space="preserve">for example, </w:t>
      </w:r>
      <w:r w:rsidR="00783F48">
        <w:rPr>
          <w:szCs w:val="22"/>
        </w:rPr>
        <w:t xml:space="preserve">the </w:t>
      </w:r>
      <w:r w:rsidR="00783F48" w:rsidRPr="00783F48">
        <w:rPr>
          <w:szCs w:val="22"/>
        </w:rPr>
        <w:t>NewNpaNxxNotification</w:t>
      </w:r>
      <w:r w:rsidR="00783F48">
        <w:rPr>
          <w:szCs w:val="22"/>
        </w:rPr>
        <w:t xml:space="preserve"> and the </w:t>
      </w:r>
      <w:r w:rsidR="00783F48" w:rsidRPr="00783F48">
        <w:rPr>
          <w:szCs w:val="22"/>
        </w:rPr>
        <w:t>LnpSpidMigrationNotification</w:t>
      </w:r>
      <w:r w:rsidR="00783F48">
        <w:rPr>
          <w:szCs w:val="22"/>
        </w:rPr>
        <w:t xml:space="preserve"> messages are sent to all local systems.</w:t>
      </w:r>
      <w:r>
        <w:rPr>
          <w:szCs w:val="22"/>
        </w:rPr>
        <w:t xml:space="preserve"> </w:t>
      </w:r>
      <w:r w:rsidR="00783F48">
        <w:rPr>
          <w:szCs w:val="22"/>
        </w:rPr>
        <w:t xml:space="preserve"> </w:t>
      </w:r>
      <w:r w:rsidR="009D34CF">
        <w:rPr>
          <w:szCs w:val="22"/>
        </w:rPr>
        <w:t xml:space="preserve">Notifications typically include only the subset of NPAC object data relevant to the </w:t>
      </w:r>
      <w:r w:rsidR="009D34CF">
        <w:rPr>
          <w:szCs w:val="22"/>
        </w:rPr>
        <w:lastRenderedPageBreak/>
        <w:t xml:space="preserve">action being notified, rather than the entire object.  </w:t>
      </w:r>
      <w:r w:rsidR="000555C5" w:rsidRPr="000555C5">
        <w:rPr>
          <w:szCs w:val="22"/>
        </w:rPr>
        <w:t>All of these messages end with Notification.  For example, SvObjectCreationNotification and SvAttributeValueChangeNotification.  Notifications are present for both the SOA and LSMS branches of the schema</w:t>
      </w:r>
      <w:r w:rsidR="0041060D">
        <w:rPr>
          <w:szCs w:val="22"/>
        </w:rPr>
        <w:t>, but most are specific to the SOA interface.</w:t>
      </w:r>
    </w:p>
    <w:p w:rsidR="000555C5" w:rsidRDefault="000555C5" w:rsidP="008F72E5">
      <w:pPr>
        <w:pStyle w:val="ListParagraph"/>
        <w:numPr>
          <w:ilvl w:val="0"/>
          <w:numId w:val="6"/>
        </w:numPr>
        <w:rPr>
          <w:szCs w:val="22"/>
        </w:rPr>
      </w:pPr>
      <w:r w:rsidRPr="000555C5">
        <w:rPr>
          <w:szCs w:val="22"/>
        </w:rPr>
        <w:t>While there are many types of Downloads and Notifications, the reply to any one of these messages is DownloadReply and Notif</w:t>
      </w:r>
      <w:r w:rsidR="006D30D0">
        <w:rPr>
          <w:szCs w:val="22"/>
        </w:rPr>
        <w:t>i</w:t>
      </w:r>
      <w:r w:rsidRPr="000555C5">
        <w:rPr>
          <w:szCs w:val="22"/>
        </w:rPr>
        <w:t>cationReply respectively.</w:t>
      </w:r>
    </w:p>
    <w:p w:rsidR="005063EF" w:rsidRDefault="005063EF" w:rsidP="008F72E5">
      <w:pPr>
        <w:pStyle w:val="ListParagraph"/>
        <w:numPr>
          <w:ilvl w:val="0"/>
          <w:numId w:val="6"/>
        </w:numPr>
        <w:rPr>
          <w:szCs w:val="22"/>
        </w:rPr>
      </w:pPr>
      <w:r>
        <w:rPr>
          <w:szCs w:val="22"/>
        </w:rPr>
        <w:t>There are several lexical conventions used in the schema:</w:t>
      </w:r>
    </w:p>
    <w:p w:rsidR="005F7D86" w:rsidRDefault="00C41867" w:rsidP="008F72E5">
      <w:pPr>
        <w:pStyle w:val="ListParagraph"/>
        <w:numPr>
          <w:ilvl w:val="3"/>
          <w:numId w:val="6"/>
        </w:numPr>
        <w:rPr>
          <w:szCs w:val="22"/>
        </w:rPr>
      </w:pPr>
      <w:r>
        <w:rPr>
          <w:szCs w:val="22"/>
        </w:rPr>
        <w:t xml:space="preserve">A prefix of Npb in a message name indicates the message is related to a </w:t>
      </w:r>
      <w:r w:rsidR="005063EF">
        <w:rPr>
          <w:szCs w:val="22"/>
        </w:rPr>
        <w:t>Number Pooled Block</w:t>
      </w:r>
      <w:r>
        <w:rPr>
          <w:szCs w:val="22"/>
        </w:rPr>
        <w:t>.</w:t>
      </w:r>
    </w:p>
    <w:p w:rsidR="005F7D86" w:rsidRDefault="005063EF" w:rsidP="008F72E5">
      <w:pPr>
        <w:pStyle w:val="ListParagraph"/>
        <w:numPr>
          <w:ilvl w:val="3"/>
          <w:numId w:val="6"/>
        </w:numPr>
        <w:rPr>
          <w:szCs w:val="22"/>
        </w:rPr>
      </w:pPr>
      <w:r>
        <w:rPr>
          <w:szCs w:val="22"/>
        </w:rPr>
        <w:t>A prefix of Sv in a message name indicates the message is related to a Subscription Version.</w:t>
      </w:r>
    </w:p>
    <w:p w:rsidR="00A23A69" w:rsidRPr="000555C5" w:rsidRDefault="00A23A69" w:rsidP="008F72E5">
      <w:pPr>
        <w:pStyle w:val="ListParagraph"/>
        <w:numPr>
          <w:ilvl w:val="3"/>
          <w:numId w:val="6"/>
        </w:numPr>
        <w:rPr>
          <w:szCs w:val="22"/>
        </w:rPr>
      </w:pPr>
      <w:r>
        <w:rPr>
          <w:szCs w:val="22"/>
        </w:rPr>
        <w:t xml:space="preserve">A prefix of svb is used for any attribute that can exist in either a Subscription Version </w:t>
      </w:r>
      <w:r w:rsidR="00293941">
        <w:rPr>
          <w:szCs w:val="22"/>
        </w:rPr>
        <w:t xml:space="preserve">or </w:t>
      </w:r>
      <w:r>
        <w:rPr>
          <w:szCs w:val="22"/>
        </w:rPr>
        <w:t>a Number Pooled Block.</w:t>
      </w:r>
    </w:p>
    <w:p w:rsidR="00A23A69" w:rsidRPr="000555C5" w:rsidRDefault="00A23A69" w:rsidP="008F72E5">
      <w:pPr>
        <w:pStyle w:val="ListParagraph"/>
        <w:numPr>
          <w:ilvl w:val="3"/>
          <w:numId w:val="6"/>
        </w:numPr>
        <w:rPr>
          <w:szCs w:val="22"/>
        </w:rPr>
      </w:pPr>
      <w:r>
        <w:rPr>
          <w:szCs w:val="22"/>
        </w:rPr>
        <w:t xml:space="preserve">Attribute names are lower-case and have segments separated with underscores (e.g. </w:t>
      </w:r>
      <w:r>
        <w:rPr>
          <w:color w:val="000000"/>
          <w:sz w:val="24"/>
          <w:szCs w:val="24"/>
          <w:highlight w:val="white"/>
        </w:rPr>
        <w:t>svb_lrn</w:t>
      </w:r>
      <w:r w:rsidR="000F515A" w:rsidRPr="000F515A">
        <w:rPr>
          <w:szCs w:val="22"/>
        </w:rPr>
        <w:t>)</w:t>
      </w:r>
      <w:r>
        <w:rPr>
          <w:szCs w:val="22"/>
        </w:rPr>
        <w:t xml:space="preserve">.  Message names and data types are mixed case, with segments using upper-case (e.g. </w:t>
      </w:r>
      <w:r w:rsidR="000F515A" w:rsidRPr="000F515A">
        <w:rPr>
          <w:szCs w:val="22"/>
        </w:rPr>
        <w:t>SpidCreateDownload, NumberString).</w:t>
      </w:r>
    </w:p>
    <w:p w:rsidR="000555C5" w:rsidRPr="000555C5" w:rsidRDefault="000555C5" w:rsidP="000555C5">
      <w:pPr>
        <w:rPr>
          <w:szCs w:val="22"/>
        </w:rPr>
      </w:pPr>
    </w:p>
    <w:p w:rsidR="004800B2" w:rsidRDefault="000555C5" w:rsidP="000555C5">
      <w:pPr>
        <w:rPr>
          <w:szCs w:val="22"/>
        </w:rPr>
      </w:pPr>
      <w:r w:rsidRPr="000555C5">
        <w:rPr>
          <w:szCs w:val="22"/>
        </w:rPr>
        <w:t>All date-time fields in the LNP XML schema use the standard dateTime type defined by W3.org.  Example fields from the schema that use this type are npa_nxx_effective_timestamp and svb_creation_timestamp.  The dateTime type consists of a date string, the character T, and a time string</w:t>
      </w:r>
      <w:r w:rsidR="004F4127">
        <w:rPr>
          <w:szCs w:val="22"/>
        </w:rPr>
        <w:t xml:space="preserve"> that may include </w:t>
      </w:r>
      <w:r w:rsidR="002B2DF1">
        <w:rPr>
          <w:szCs w:val="22"/>
        </w:rPr>
        <w:t xml:space="preserve">3digits of </w:t>
      </w:r>
      <w:r w:rsidR="004F4127">
        <w:rPr>
          <w:szCs w:val="22"/>
        </w:rPr>
        <w:t>fractions of a second</w:t>
      </w:r>
      <w:r w:rsidRPr="000555C5">
        <w:rPr>
          <w:szCs w:val="22"/>
        </w:rPr>
        <w:t xml:space="preserve">.  </w:t>
      </w:r>
      <w:r w:rsidR="004800B2">
        <w:rPr>
          <w:szCs w:val="22"/>
        </w:rPr>
        <w:t>Unless explicitly stated to require fractions of a second, all date-time</w:t>
      </w:r>
      <w:r w:rsidR="00A85C10">
        <w:rPr>
          <w:szCs w:val="22"/>
        </w:rPr>
        <w:t xml:space="preserve"> </w:t>
      </w:r>
      <w:r w:rsidR="004800B2">
        <w:rPr>
          <w:szCs w:val="22"/>
        </w:rPr>
        <w:t>strings should be formatted as follows:</w:t>
      </w:r>
    </w:p>
    <w:p w:rsidR="004800B2" w:rsidRDefault="004800B2" w:rsidP="000555C5">
      <w:pPr>
        <w:rPr>
          <w:szCs w:val="22"/>
        </w:rPr>
      </w:pPr>
    </w:p>
    <w:p w:rsidR="001D468F" w:rsidRDefault="004800B2" w:rsidP="001D468F">
      <w:pPr>
        <w:ind w:left="720"/>
        <w:rPr>
          <w:szCs w:val="22"/>
        </w:rPr>
      </w:pPr>
      <w:r>
        <w:rPr>
          <w:szCs w:val="22"/>
        </w:rPr>
        <w:t>"YYYY-MM-DDThh</w:t>
      </w:r>
      <w:proofErr w:type="gramStart"/>
      <w:r>
        <w:rPr>
          <w:szCs w:val="22"/>
        </w:rPr>
        <w:t>:mm:ssZ</w:t>
      </w:r>
      <w:proofErr w:type="gramEnd"/>
      <w:r>
        <w:rPr>
          <w:szCs w:val="22"/>
        </w:rPr>
        <w:t>"</w:t>
      </w:r>
    </w:p>
    <w:p w:rsidR="001D468F" w:rsidRDefault="001D468F" w:rsidP="001D468F">
      <w:pPr>
        <w:ind w:left="720"/>
        <w:rPr>
          <w:szCs w:val="22"/>
        </w:rPr>
      </w:pPr>
    </w:p>
    <w:p w:rsidR="000555C5" w:rsidRPr="000555C5" w:rsidRDefault="000555C5" w:rsidP="000555C5">
      <w:pPr>
        <w:rPr>
          <w:szCs w:val="22"/>
        </w:rPr>
      </w:pPr>
      <w:r w:rsidRPr="000555C5">
        <w:rPr>
          <w:szCs w:val="22"/>
        </w:rPr>
        <w:t xml:space="preserve">The format of the </w:t>
      </w:r>
      <w:r w:rsidR="004800B2">
        <w:rPr>
          <w:szCs w:val="22"/>
        </w:rPr>
        <w:t xml:space="preserve">date-time </w:t>
      </w:r>
      <w:r w:rsidRPr="000555C5">
        <w:rPr>
          <w:szCs w:val="22"/>
        </w:rPr>
        <w:t>string</w:t>
      </w:r>
      <w:r w:rsidR="004800B2">
        <w:rPr>
          <w:szCs w:val="22"/>
        </w:rPr>
        <w:t>s that contain miliseconds</w:t>
      </w:r>
      <w:r w:rsidRPr="000555C5">
        <w:rPr>
          <w:szCs w:val="22"/>
        </w:rPr>
        <w:t xml:space="preserve"> is as follows:</w:t>
      </w:r>
    </w:p>
    <w:p w:rsidR="000555C5" w:rsidRPr="000555C5" w:rsidRDefault="000555C5" w:rsidP="000555C5">
      <w:pPr>
        <w:rPr>
          <w:szCs w:val="22"/>
        </w:rPr>
      </w:pPr>
    </w:p>
    <w:p w:rsidR="000555C5" w:rsidRPr="000555C5" w:rsidRDefault="000555C5" w:rsidP="000555C5">
      <w:pPr>
        <w:ind w:firstLine="720"/>
        <w:rPr>
          <w:szCs w:val="22"/>
        </w:rPr>
      </w:pPr>
      <w:r w:rsidRPr="000555C5">
        <w:rPr>
          <w:szCs w:val="22"/>
        </w:rPr>
        <w:t>"YYYY-MM-DDThh</w:t>
      </w:r>
      <w:proofErr w:type="gramStart"/>
      <w:r w:rsidRPr="000555C5">
        <w:rPr>
          <w:szCs w:val="22"/>
        </w:rPr>
        <w:t>:mm:ss</w:t>
      </w:r>
      <w:r w:rsidR="004F4127">
        <w:rPr>
          <w:szCs w:val="22"/>
        </w:rPr>
        <w:t>.f</w:t>
      </w:r>
      <w:r w:rsidR="002B2DF1">
        <w:rPr>
          <w:szCs w:val="22"/>
        </w:rPr>
        <w:t>ff</w:t>
      </w:r>
      <w:r w:rsidR="004800B2">
        <w:rPr>
          <w:szCs w:val="22"/>
        </w:rPr>
        <w:t>Z</w:t>
      </w:r>
      <w:proofErr w:type="gramEnd"/>
      <w:r w:rsidRPr="000555C5">
        <w:rPr>
          <w:szCs w:val="22"/>
        </w:rPr>
        <w:t>"</w:t>
      </w:r>
    </w:p>
    <w:p w:rsidR="000555C5" w:rsidRPr="000555C5" w:rsidRDefault="000555C5" w:rsidP="000555C5">
      <w:pPr>
        <w:rPr>
          <w:szCs w:val="22"/>
        </w:rPr>
      </w:pPr>
    </w:p>
    <w:p w:rsidR="004800B2" w:rsidRDefault="004800B2" w:rsidP="000555C5">
      <w:pPr>
        <w:rPr>
          <w:szCs w:val="22"/>
        </w:rPr>
      </w:pPr>
    </w:p>
    <w:p w:rsidR="000555C5" w:rsidRPr="000555C5" w:rsidRDefault="00A85C10" w:rsidP="000555C5">
      <w:pPr>
        <w:rPr>
          <w:szCs w:val="22"/>
        </w:rPr>
      </w:pPr>
      <w:r>
        <w:rPr>
          <w:szCs w:val="22"/>
        </w:rPr>
        <w:t xml:space="preserve">Listed below are examples of the accepted date-time </w:t>
      </w:r>
      <w:r w:rsidR="005417E0">
        <w:rPr>
          <w:szCs w:val="22"/>
        </w:rPr>
        <w:t>formats</w:t>
      </w:r>
      <w:r>
        <w:rPr>
          <w:szCs w:val="22"/>
        </w:rPr>
        <w:t xml:space="preserve">: </w:t>
      </w:r>
    </w:p>
    <w:p w:rsidR="000555C5" w:rsidRPr="000555C5" w:rsidRDefault="000555C5" w:rsidP="000555C5">
      <w:pPr>
        <w:rPr>
          <w:szCs w:val="22"/>
        </w:rPr>
      </w:pPr>
    </w:p>
    <w:tbl>
      <w:tblPr>
        <w:tblStyle w:val="TableGrid"/>
        <w:tblW w:w="0" w:type="auto"/>
        <w:tblLook w:val="04A0"/>
      </w:tblPr>
      <w:tblGrid>
        <w:gridCol w:w="2538"/>
        <w:gridCol w:w="4140"/>
        <w:gridCol w:w="2898"/>
      </w:tblGrid>
      <w:tr w:rsidR="000555C5" w:rsidRPr="000555C5" w:rsidTr="00A36BB5">
        <w:tc>
          <w:tcPr>
            <w:tcW w:w="2538" w:type="dxa"/>
            <w:shd w:val="clear" w:color="auto" w:fill="D9D9D9" w:themeFill="background1" w:themeFillShade="D9"/>
          </w:tcPr>
          <w:p w:rsidR="000555C5" w:rsidRPr="000555C5" w:rsidRDefault="000555C5" w:rsidP="00520D26">
            <w:pPr>
              <w:rPr>
                <w:b/>
                <w:szCs w:val="22"/>
              </w:rPr>
            </w:pPr>
            <w:r w:rsidRPr="000555C5">
              <w:rPr>
                <w:b/>
                <w:szCs w:val="22"/>
              </w:rPr>
              <w:t>Specification</w:t>
            </w:r>
          </w:p>
        </w:tc>
        <w:tc>
          <w:tcPr>
            <w:tcW w:w="4140" w:type="dxa"/>
            <w:shd w:val="clear" w:color="auto" w:fill="D9D9D9" w:themeFill="background1" w:themeFillShade="D9"/>
          </w:tcPr>
          <w:p w:rsidR="000555C5" w:rsidRPr="000555C5" w:rsidRDefault="000555C5" w:rsidP="00520D26">
            <w:pPr>
              <w:rPr>
                <w:b/>
                <w:szCs w:val="22"/>
              </w:rPr>
            </w:pPr>
            <w:r w:rsidRPr="000555C5">
              <w:rPr>
                <w:b/>
                <w:szCs w:val="22"/>
              </w:rPr>
              <w:t>Example</w:t>
            </w:r>
          </w:p>
        </w:tc>
        <w:tc>
          <w:tcPr>
            <w:tcW w:w="2898" w:type="dxa"/>
            <w:shd w:val="clear" w:color="auto" w:fill="D9D9D9" w:themeFill="background1" w:themeFillShade="D9"/>
          </w:tcPr>
          <w:p w:rsidR="000555C5" w:rsidRPr="000555C5" w:rsidRDefault="000555C5" w:rsidP="00520D26">
            <w:pPr>
              <w:rPr>
                <w:b/>
                <w:szCs w:val="22"/>
              </w:rPr>
            </w:pPr>
            <w:r w:rsidRPr="000555C5">
              <w:rPr>
                <w:b/>
                <w:szCs w:val="22"/>
              </w:rPr>
              <w:t>Meaning</w:t>
            </w:r>
          </w:p>
        </w:tc>
      </w:tr>
      <w:tr w:rsidR="000555C5" w:rsidRPr="000555C5" w:rsidTr="00520D26">
        <w:tc>
          <w:tcPr>
            <w:tcW w:w="2538" w:type="dxa"/>
          </w:tcPr>
          <w:p w:rsidR="000555C5" w:rsidRPr="000555C5" w:rsidRDefault="000555C5" w:rsidP="00520D26">
            <w:pPr>
              <w:rPr>
                <w:szCs w:val="22"/>
              </w:rPr>
            </w:pPr>
            <w:r w:rsidRPr="000555C5">
              <w:rPr>
                <w:szCs w:val="22"/>
              </w:rPr>
              <w:t>The character Z</w:t>
            </w:r>
          </w:p>
        </w:tc>
        <w:tc>
          <w:tcPr>
            <w:tcW w:w="4140" w:type="dxa"/>
          </w:tcPr>
          <w:p w:rsidR="000555C5" w:rsidRPr="000555C5" w:rsidRDefault="000555C5" w:rsidP="00520D26">
            <w:pPr>
              <w:rPr>
                <w:szCs w:val="22"/>
              </w:rPr>
            </w:pPr>
            <w:r w:rsidRPr="000555C5">
              <w:rPr>
                <w:rFonts w:ascii="Courier New" w:hAnsi="Courier New" w:cs="Courier New"/>
                <w:color w:val="000000"/>
                <w:szCs w:val="22"/>
                <w:shd w:val="clear" w:color="auto" w:fill="FFFFFF"/>
              </w:rPr>
              <w:t>&lt;startdate&gt;2012-05-30T09:30:10Z&lt;/startdate&gt;</w:t>
            </w:r>
          </w:p>
        </w:tc>
        <w:tc>
          <w:tcPr>
            <w:tcW w:w="2898" w:type="dxa"/>
          </w:tcPr>
          <w:p w:rsidR="000555C5" w:rsidRPr="000555C5" w:rsidRDefault="000555C5" w:rsidP="00520D26">
            <w:pPr>
              <w:rPr>
                <w:szCs w:val="22"/>
              </w:rPr>
            </w:pPr>
            <w:r w:rsidRPr="000555C5">
              <w:rPr>
                <w:szCs w:val="22"/>
              </w:rPr>
              <w:t>The string is interpreted with a timezone of UTC</w:t>
            </w:r>
          </w:p>
        </w:tc>
      </w:tr>
      <w:tr w:rsidR="004F4127" w:rsidRPr="000555C5" w:rsidTr="00520D26">
        <w:tc>
          <w:tcPr>
            <w:tcW w:w="2538" w:type="dxa"/>
          </w:tcPr>
          <w:p w:rsidR="004F4127" w:rsidRPr="000555C5" w:rsidRDefault="004F4127" w:rsidP="00520D26">
            <w:pPr>
              <w:rPr>
                <w:szCs w:val="22"/>
              </w:rPr>
            </w:pPr>
            <w:r>
              <w:rPr>
                <w:szCs w:val="22"/>
              </w:rPr>
              <w:t>The character Z with fractions of a second included</w:t>
            </w:r>
          </w:p>
        </w:tc>
        <w:tc>
          <w:tcPr>
            <w:tcW w:w="4140" w:type="dxa"/>
          </w:tcPr>
          <w:p w:rsidR="004F4127" w:rsidRPr="000555C5" w:rsidRDefault="004F4127" w:rsidP="00520D26">
            <w:pPr>
              <w:rPr>
                <w:rFonts w:ascii="Courier New" w:hAnsi="Courier New" w:cs="Courier New"/>
                <w:color w:val="000000"/>
                <w:szCs w:val="22"/>
                <w:shd w:val="clear" w:color="auto" w:fill="FFFFFF"/>
              </w:rPr>
            </w:pPr>
            <w:r w:rsidRPr="000555C5">
              <w:rPr>
                <w:rFonts w:ascii="Courier New" w:hAnsi="Courier New" w:cs="Courier New"/>
                <w:color w:val="000000"/>
                <w:szCs w:val="22"/>
                <w:shd w:val="clear" w:color="auto" w:fill="FFFFFF"/>
              </w:rPr>
              <w:t>&lt;startdate&gt;2012-05-30T09:30:10</w:t>
            </w:r>
            <w:r>
              <w:rPr>
                <w:rFonts w:ascii="Courier New" w:hAnsi="Courier New" w:cs="Courier New"/>
                <w:color w:val="000000"/>
                <w:szCs w:val="22"/>
                <w:shd w:val="clear" w:color="auto" w:fill="FFFFFF"/>
              </w:rPr>
              <w:t>.219</w:t>
            </w:r>
            <w:r w:rsidRPr="000555C5">
              <w:rPr>
                <w:rFonts w:ascii="Courier New" w:hAnsi="Courier New" w:cs="Courier New"/>
                <w:color w:val="000000"/>
                <w:szCs w:val="22"/>
                <w:shd w:val="clear" w:color="auto" w:fill="FFFFFF"/>
              </w:rPr>
              <w:t>Z&lt;/startdate&gt;</w:t>
            </w:r>
          </w:p>
        </w:tc>
        <w:tc>
          <w:tcPr>
            <w:tcW w:w="2898" w:type="dxa"/>
          </w:tcPr>
          <w:p w:rsidR="004F4127" w:rsidRPr="000555C5" w:rsidRDefault="004F4127" w:rsidP="00A36BB5">
            <w:pPr>
              <w:keepNext/>
              <w:rPr>
                <w:szCs w:val="22"/>
              </w:rPr>
            </w:pPr>
            <w:r>
              <w:rPr>
                <w:szCs w:val="22"/>
              </w:rPr>
              <w:t>The string is interpreted with a timezone of UTC</w:t>
            </w:r>
          </w:p>
        </w:tc>
      </w:tr>
    </w:tbl>
    <w:p w:rsidR="000555C5" w:rsidRDefault="00A36BB5" w:rsidP="00A36BB5">
      <w:pPr>
        <w:pStyle w:val="Caption"/>
        <w:pPrChange w:id="739" w:author="Rooks, Jim" w:date="2014-02-13T14:51:00Z">
          <w:pPr/>
        </w:pPrChange>
      </w:pPr>
      <w:ins w:id="740" w:author="Rooks, Jim" w:date="2014-02-13T14:51:00Z">
        <w:r>
          <w:t xml:space="preserve">Table </w:t>
        </w:r>
        <w:r>
          <w:fldChar w:fldCharType="begin"/>
        </w:r>
        <w:r>
          <w:instrText xml:space="preserve"> SEQ Table \* ARABIC </w:instrText>
        </w:r>
      </w:ins>
      <w:r>
        <w:fldChar w:fldCharType="separate"/>
      </w:r>
      <w:ins w:id="741" w:author="Rooks, Jim" w:date="2014-02-13T14:57:00Z">
        <w:r w:rsidR="009817E2">
          <w:rPr>
            <w:noProof/>
          </w:rPr>
          <w:t>4</w:t>
        </w:r>
      </w:ins>
      <w:ins w:id="742" w:author="Rooks, Jim" w:date="2014-02-13T14:51:00Z">
        <w:r>
          <w:fldChar w:fldCharType="end"/>
        </w:r>
        <w:r>
          <w:t xml:space="preserve"> - Date/Time Formats</w:t>
        </w:r>
      </w:ins>
    </w:p>
    <w:p w:rsidR="007C20EE" w:rsidRDefault="007C20EE" w:rsidP="00C16477"/>
    <w:p w:rsidR="007C20EE" w:rsidRDefault="007C20EE" w:rsidP="00C16477"/>
    <w:p w:rsidR="007C20EE" w:rsidRDefault="007C20EE" w:rsidP="00C16477"/>
    <w:p w:rsidR="007C20EE" w:rsidRDefault="007C20EE" w:rsidP="00C16477"/>
    <w:p w:rsidR="007C20EE" w:rsidRDefault="007C20EE" w:rsidP="00C16477">
      <w:pPr>
        <w:sectPr w:rsidR="007C20EE" w:rsidSect="00C16477">
          <w:headerReference w:type="default" r:id="rId30"/>
          <w:pgSz w:w="12240" w:h="15840"/>
          <w:pgMar w:top="1080" w:right="1440" w:bottom="1080" w:left="1440" w:header="720" w:footer="720" w:gutter="0"/>
          <w:cols w:space="720"/>
        </w:sectPr>
      </w:pPr>
    </w:p>
    <w:p w:rsidR="007C20EE" w:rsidRDefault="007C20EE" w:rsidP="00C16477"/>
    <w:p w:rsidR="007C20EE" w:rsidRDefault="007C20EE" w:rsidP="00C16477"/>
    <w:p w:rsidR="00AC3D24" w:rsidRDefault="00AC3D24" w:rsidP="00AC3D24">
      <w:pPr>
        <w:pStyle w:val="Heading1"/>
      </w:pPr>
      <w:bookmarkStart w:id="743" w:name="_Toc380067396"/>
      <w:r>
        <w:lastRenderedPageBreak/>
        <w:t>XML Interface Messaging</w:t>
      </w:r>
      <w:bookmarkEnd w:id="743"/>
    </w:p>
    <w:p w:rsidR="00AC3D24" w:rsidRDefault="00AC3D24" w:rsidP="00AC3D24">
      <w:pPr>
        <w:pStyle w:val="ChapterNumber"/>
        <w:framePr w:w="1800" w:h="1800" w:hRule="exact" w:wrap="notBeside" w:x="10081" w:y="1"/>
      </w:pPr>
      <w:r>
        <w:t>5</w:t>
      </w:r>
    </w:p>
    <w:p w:rsidR="000555C5" w:rsidRPr="000555C5" w:rsidRDefault="000555C5" w:rsidP="000555C5">
      <w:pPr>
        <w:rPr>
          <w:szCs w:val="22"/>
        </w:rPr>
      </w:pPr>
      <w:r w:rsidRPr="000555C5">
        <w:rPr>
          <w:szCs w:val="22"/>
        </w:rPr>
        <w:t>The XML Schema document is the official description of the XML interface for the SOA and LSMS.  This section provides commentary and examples to further describe and clarify the interface.</w:t>
      </w:r>
    </w:p>
    <w:p w:rsidR="000555C5" w:rsidRPr="000555C5" w:rsidRDefault="000555C5" w:rsidP="000555C5">
      <w:pPr>
        <w:rPr>
          <w:szCs w:val="22"/>
        </w:rPr>
      </w:pPr>
    </w:p>
    <w:p w:rsidR="000555C5" w:rsidRPr="000555C5" w:rsidRDefault="000555C5" w:rsidP="000555C5">
      <w:pPr>
        <w:rPr>
          <w:szCs w:val="22"/>
        </w:rPr>
      </w:pPr>
      <w:r w:rsidRPr="000555C5">
        <w:rPr>
          <w:szCs w:val="22"/>
        </w:rPr>
        <w:t xml:space="preserve">Note that while the runtime schema uses abbreviated names for the XML tags, the schema described here is the equivalent long form.  The shorter form provides operating efficiencies for the runtime system, but is somewhat harder to read.  </w:t>
      </w:r>
    </w:p>
    <w:p w:rsidR="000555C5" w:rsidRDefault="000555C5" w:rsidP="00794DDA">
      <w:pPr>
        <w:pStyle w:val="Heading2"/>
      </w:pPr>
      <w:bookmarkStart w:id="744" w:name="_Toc336959561"/>
      <w:bookmarkStart w:id="745" w:name="_Toc338686204"/>
      <w:bookmarkStart w:id="746" w:name="_Toc380067397"/>
      <w:r>
        <w:t>Message Structure</w:t>
      </w:r>
      <w:bookmarkEnd w:id="744"/>
      <w:bookmarkEnd w:id="745"/>
      <w:bookmarkEnd w:id="746"/>
    </w:p>
    <w:p w:rsidR="00F54159" w:rsidRDefault="00F54159" w:rsidP="000555C5">
      <w:pPr>
        <w:ind w:left="576"/>
        <w:rPr>
          <w:szCs w:val="22"/>
        </w:rPr>
      </w:pPr>
    </w:p>
    <w:p w:rsidR="000555C5" w:rsidRPr="000555C5" w:rsidRDefault="000555C5" w:rsidP="000555C5">
      <w:pPr>
        <w:ind w:left="576"/>
        <w:rPr>
          <w:szCs w:val="22"/>
        </w:rPr>
      </w:pPr>
      <w:r w:rsidRPr="000555C5">
        <w:rPr>
          <w:szCs w:val="22"/>
        </w:rPr>
        <w:t>At the highest level, the schema</w:t>
      </w:r>
      <w:r w:rsidR="00EE4012">
        <w:rPr>
          <w:szCs w:val="22"/>
        </w:rPr>
        <w:t xml:space="preserve"> messages are </w:t>
      </w:r>
      <w:r w:rsidRPr="000555C5">
        <w:rPr>
          <w:szCs w:val="22"/>
        </w:rPr>
        <w:t>divided into two separate branches – one for the SOA and one for the LSMS.  However, there are similarities within each of these branches.  Each message consists of three sections – an XML header, a message header and the message contents.</w:t>
      </w:r>
    </w:p>
    <w:p w:rsidR="000555C5" w:rsidRPr="000555C5" w:rsidRDefault="000555C5" w:rsidP="000555C5">
      <w:pPr>
        <w:rPr>
          <w:szCs w:val="22"/>
        </w:rPr>
      </w:pPr>
    </w:p>
    <w:p w:rsidR="000555C5" w:rsidRPr="000555C5" w:rsidRDefault="000555C5" w:rsidP="000555C5">
      <w:pPr>
        <w:ind w:left="576"/>
        <w:rPr>
          <w:szCs w:val="22"/>
        </w:rPr>
      </w:pPr>
      <w:r w:rsidRPr="000555C5">
        <w:rPr>
          <w:szCs w:val="22"/>
        </w:rPr>
        <w:t>The following is an example XML message that shows these three sections:</w:t>
      </w:r>
    </w:p>
    <w:p w:rsidR="000555C5" w:rsidRDefault="000555C5" w:rsidP="000555C5">
      <w:pPr>
        <w:ind w:left="576"/>
      </w:pPr>
    </w:p>
    <w:p w:rsidR="0050782E" w:rsidRPr="005914FF" w:rsidRDefault="0050782E" w:rsidP="0050782E">
      <w:pPr>
        <w:pStyle w:val="XMLVersion"/>
      </w:pPr>
      <w:bookmarkStart w:id="747" w:name="OLE_LINK1"/>
      <w:bookmarkStart w:id="748" w:name="OLE_LINK2"/>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50782E" w:rsidRDefault="0050782E" w:rsidP="0050782E">
      <w:pPr>
        <w:pStyle w:val="XMLVersion"/>
      </w:pPr>
      <w:r>
        <w:t>&lt;LSMS</w:t>
      </w:r>
      <w:r w:rsidRPr="005914FF">
        <w:t>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rsidP="0050782E">
      <w:pPr>
        <w:pStyle w:val="XMLVersion"/>
      </w:pPr>
      <w:proofErr w:type="gramStart"/>
      <w:r w:rsidRPr="005914FF">
        <w:t>xmlns:</w:t>
      </w:r>
      <w:proofErr w:type="gramEnd"/>
      <w:r w:rsidRPr="005914FF">
        <w:t>xsi=</w:t>
      </w:r>
      <w:r w:rsidR="00F27F58">
        <w:t>"</w:t>
      </w:r>
      <w:hyperlink r:id="rId31" w:history="1">
        <w:r w:rsidRPr="0055684E">
          <w:rPr>
            <w:rStyle w:val="Hyperlink"/>
            <w:noProof/>
          </w:rPr>
          <w:t>http://www.w3.org/2001/XMLSchema-instance</w:t>
        </w:r>
      </w:hyperlink>
      <w:r w:rsidR="00F27F58">
        <w:t>"</w:t>
      </w:r>
      <w:r w:rsidRPr="00672C45">
        <w:t>&gt;</w:t>
      </w:r>
    </w:p>
    <w:p w:rsidR="00DB0498" w:rsidRPr="005F3A00" w:rsidRDefault="000555C5" w:rsidP="005F3A00">
      <w:pPr>
        <w:pStyle w:val="XMLMessageHeader"/>
        <w:rPr>
          <w:highlight w:val="white"/>
        </w:rPr>
      </w:pPr>
      <w:r w:rsidRPr="005F3A00">
        <w:rPr>
          <w:highlight w:val="white"/>
        </w:rPr>
        <w:t>&lt;MessageHeader&gt;</w:t>
      </w:r>
    </w:p>
    <w:p w:rsidR="000555C5" w:rsidRPr="005F3A00" w:rsidRDefault="00B764A9" w:rsidP="005F3A00">
      <w:pPr>
        <w:pStyle w:val="XMLMessageHeaderParameter"/>
        <w:rPr>
          <w:highlight w:val="white"/>
        </w:rPr>
      </w:pPr>
      <w:r>
        <w:t>&lt;schema_version&gt;</w:t>
      </w:r>
      <w:r w:rsidR="00836557">
        <w:rPr>
          <w:color w:val="auto"/>
        </w:rPr>
        <w:t>1.1</w:t>
      </w:r>
      <w:r>
        <w:t>&lt;/schema_version&gt;</w:t>
      </w:r>
    </w:p>
    <w:p w:rsidR="000555C5" w:rsidRPr="005F3A00" w:rsidRDefault="00EF4CA2" w:rsidP="005F3A00">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555C5" w:rsidRPr="005F3A00" w:rsidRDefault="00B764A9" w:rsidP="005F3A00">
      <w:pPr>
        <w:pStyle w:val="XMLMessageHeaderParameter"/>
        <w:rPr>
          <w:highlight w:val="white"/>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0555C5" w:rsidRPr="005F3A00" w:rsidRDefault="000555C5" w:rsidP="005F3A00">
      <w:pPr>
        <w:pStyle w:val="XMLMessageHeaderParameter"/>
        <w:rPr>
          <w:highlight w:val="white"/>
        </w:rPr>
      </w:pPr>
      <w:r w:rsidRPr="005F3A00">
        <w:rPr>
          <w:highlight w:val="white"/>
        </w:rPr>
        <w:t>&lt;npac_region&gt;</w:t>
      </w:r>
      <w:r w:rsidRPr="00D01199">
        <w:rPr>
          <w:rStyle w:val="XMLMessageValueChar"/>
          <w:highlight w:val="white"/>
        </w:rPr>
        <w:t>midwest_region</w:t>
      </w:r>
      <w:r w:rsidRPr="005F3A00">
        <w:rPr>
          <w:highlight w:val="white"/>
        </w:rPr>
        <w:t>&lt;/npac_region&gt;</w:t>
      </w:r>
    </w:p>
    <w:p w:rsidR="000555C5" w:rsidRPr="005F3A00" w:rsidRDefault="000555C5" w:rsidP="005F3A00">
      <w:pPr>
        <w:pStyle w:val="XMLMessageHeaderParameter"/>
        <w:rPr>
          <w:highlight w:val="white"/>
        </w:rPr>
      </w:pPr>
      <w:r w:rsidRPr="005F3A00">
        <w:rPr>
          <w:highlight w:val="white"/>
        </w:rPr>
        <w:t>&lt;</w:t>
      </w:r>
      <w:r w:rsidR="004F4127">
        <w:rPr>
          <w:highlight w:val="white"/>
        </w:rPr>
        <w:t>departure_timestamp</w:t>
      </w:r>
      <w:r w:rsidRPr="005F3A00">
        <w:rPr>
          <w:highlight w:val="white"/>
        </w:rPr>
        <w:t>&gt;</w:t>
      </w:r>
      <w:r w:rsidRPr="00D01199">
        <w:rPr>
          <w:rStyle w:val="XMLMessageValueChar"/>
          <w:highlight w:val="white"/>
        </w:rPr>
        <w:t>2012-12-17T09:30:47</w:t>
      </w:r>
      <w:r w:rsidR="00D570E8">
        <w:rPr>
          <w:rStyle w:val="XMLMessageValueChar"/>
        </w:rPr>
        <w:t>.244</w:t>
      </w:r>
      <w:r w:rsidR="00293922">
        <w:rPr>
          <w:rStyle w:val="XMLMessageValueChar"/>
          <w:highlight w:val="white"/>
        </w:rPr>
        <w:t>Z</w:t>
      </w:r>
      <w:r w:rsidRPr="005F3A00">
        <w:rPr>
          <w:highlight w:val="white"/>
        </w:rPr>
        <w:t>&lt;/</w:t>
      </w:r>
      <w:r w:rsidR="004F4127">
        <w:rPr>
          <w:highlight w:val="white"/>
        </w:rPr>
        <w:t>departure_timestamp</w:t>
      </w:r>
      <w:r w:rsidRPr="005F3A00">
        <w:rPr>
          <w:highlight w:val="white"/>
        </w:rPr>
        <w:t>&gt;</w:t>
      </w:r>
    </w:p>
    <w:p w:rsidR="000555C5" w:rsidRPr="005F3A00" w:rsidRDefault="000555C5" w:rsidP="005F3A00">
      <w:pPr>
        <w:pStyle w:val="XMLMessageHeader"/>
        <w:rPr>
          <w:highlight w:val="white"/>
        </w:rPr>
      </w:pPr>
      <w:r w:rsidRPr="005F3A00">
        <w:rPr>
          <w:highlight w:val="white"/>
        </w:rPr>
        <w:t>&lt;/MessageHeader&gt;</w:t>
      </w:r>
    </w:p>
    <w:p w:rsidR="000555C5" w:rsidRPr="005F3A00" w:rsidRDefault="000555C5" w:rsidP="005F3A00">
      <w:pPr>
        <w:pStyle w:val="XMLMessageContent"/>
        <w:rPr>
          <w:highlight w:val="white"/>
        </w:rPr>
      </w:pPr>
      <w:r w:rsidRPr="005F3A00">
        <w:rPr>
          <w:highlight w:val="white"/>
        </w:rPr>
        <w:t>&lt;MessageContent&gt;</w:t>
      </w:r>
    </w:p>
    <w:p w:rsidR="000555C5" w:rsidRPr="005F3A00" w:rsidRDefault="000555C5" w:rsidP="005F3A00">
      <w:pPr>
        <w:pStyle w:val="XMLMessageDirection"/>
        <w:rPr>
          <w:highlight w:val="white"/>
        </w:rPr>
      </w:pPr>
      <w:r w:rsidRPr="005F3A00">
        <w:rPr>
          <w:highlight w:val="white"/>
        </w:rPr>
        <w:t>&lt;lsms_to_npac&gt;</w:t>
      </w:r>
    </w:p>
    <w:p w:rsidR="000555C5" w:rsidRPr="005F3A00" w:rsidRDefault="000555C5" w:rsidP="005F3A00">
      <w:pPr>
        <w:pStyle w:val="XMLMessageTag"/>
        <w:rPr>
          <w:highlight w:val="white"/>
        </w:rPr>
      </w:pPr>
      <w:r w:rsidRPr="005F3A00">
        <w:rPr>
          <w:highlight w:val="white"/>
        </w:rPr>
        <w:t>&lt;Message&gt;</w:t>
      </w:r>
    </w:p>
    <w:p w:rsidR="000555C5" w:rsidRPr="005F3A00" w:rsidRDefault="00B764A9" w:rsidP="005F3A00">
      <w:pPr>
        <w:pStyle w:val="XMLMessageContent1"/>
        <w:rPr>
          <w:highlight w:val="white"/>
        </w:rPr>
      </w:pPr>
      <w:r>
        <w:rPr>
          <w:highlight w:val="white"/>
        </w:rPr>
        <w:t>&lt;invoke_id&gt;</w:t>
      </w:r>
      <w:r w:rsidRPr="00B764A9">
        <w:rPr>
          <w:color w:val="auto"/>
          <w:highlight w:val="white"/>
        </w:rPr>
        <w:t>261</w:t>
      </w:r>
      <w:r w:rsidR="006D364D">
        <w:rPr>
          <w:highlight w:val="white"/>
        </w:rPr>
        <w:t>&lt;/invoke_id&gt;</w:t>
      </w:r>
      <w:r w:rsidR="006D364D">
        <w:rPr>
          <w:highlight w:val="white"/>
        </w:rPr>
        <w:br/>
        <w:t>&lt;originati</w:t>
      </w:r>
      <w:r w:rsidR="00250E4A">
        <w:rPr>
          <w:highlight w:val="white"/>
        </w:rPr>
        <w:t>on_timestamp&gt;</w:t>
      </w:r>
      <w:r w:rsidR="00250E4A" w:rsidRPr="00250E4A">
        <w:rPr>
          <w:color w:val="auto"/>
          <w:highlight w:val="white"/>
        </w:rPr>
        <w:t>2012-12-17T09:30:4</w:t>
      </w:r>
      <w:r w:rsidR="00250E4A">
        <w:rPr>
          <w:color w:val="auto"/>
          <w:highlight w:val="white"/>
        </w:rPr>
        <w:t>6</w:t>
      </w:r>
      <w:r w:rsidR="006D364D" w:rsidRPr="00250E4A">
        <w:rPr>
          <w:color w:val="auto"/>
          <w:highlight w:val="white"/>
        </w:rPr>
        <w:t>.284Z</w:t>
      </w:r>
      <w:r w:rsidR="00250E4A">
        <w:rPr>
          <w:highlight w:val="white"/>
        </w:rPr>
        <w:t xml:space="preserve"> </w:t>
      </w:r>
      <w:r w:rsidR="006D364D">
        <w:rPr>
          <w:highlight w:val="white"/>
        </w:rPr>
        <w:t>&lt;/origination_timestamp&gt;</w:t>
      </w:r>
    </w:p>
    <w:p w:rsidR="000555C5" w:rsidRPr="005F3A00" w:rsidRDefault="000555C5" w:rsidP="005F3A00">
      <w:pPr>
        <w:pStyle w:val="XMLMessageContent1"/>
        <w:rPr>
          <w:highlight w:val="white"/>
        </w:rPr>
      </w:pPr>
      <w:r w:rsidRPr="005F3A00">
        <w:rPr>
          <w:highlight w:val="white"/>
        </w:rPr>
        <w:t>&lt;SpidQueryRequest/&gt;</w:t>
      </w:r>
    </w:p>
    <w:p w:rsidR="000555C5" w:rsidRPr="005F3A00" w:rsidRDefault="000555C5" w:rsidP="005F3A00">
      <w:pPr>
        <w:pStyle w:val="XMLMessageTag"/>
        <w:rPr>
          <w:highlight w:val="white"/>
        </w:rPr>
      </w:pPr>
      <w:r w:rsidRPr="005F3A00">
        <w:rPr>
          <w:highlight w:val="white"/>
        </w:rPr>
        <w:t>&lt;/Message&gt;</w:t>
      </w:r>
    </w:p>
    <w:p w:rsidR="000555C5" w:rsidRPr="005F3A00" w:rsidRDefault="000555C5" w:rsidP="005F3A00">
      <w:pPr>
        <w:pStyle w:val="XMLMessageDirection"/>
        <w:rPr>
          <w:highlight w:val="white"/>
        </w:rPr>
      </w:pPr>
      <w:r w:rsidRPr="005F3A00">
        <w:rPr>
          <w:highlight w:val="white"/>
        </w:rPr>
        <w:t>&lt;/lsms_to_npac&gt;</w:t>
      </w:r>
    </w:p>
    <w:p w:rsidR="000555C5" w:rsidRPr="005F3A00" w:rsidRDefault="000555C5" w:rsidP="005F3A00">
      <w:pPr>
        <w:pStyle w:val="XMLMessageContent"/>
        <w:rPr>
          <w:highlight w:val="white"/>
        </w:rPr>
      </w:pPr>
      <w:r w:rsidRPr="005F3A00">
        <w:rPr>
          <w:highlight w:val="white"/>
        </w:rPr>
        <w:t>&lt;/MessageContent&gt;</w:t>
      </w:r>
    </w:p>
    <w:p w:rsidR="000555C5" w:rsidRPr="005F3A00" w:rsidRDefault="000555C5" w:rsidP="005F3A00">
      <w:pPr>
        <w:pStyle w:val="XMLMessageType"/>
      </w:pPr>
      <w:r w:rsidRPr="005F3A00">
        <w:rPr>
          <w:highlight w:val="white"/>
        </w:rPr>
        <w:t>&lt;/LSMSMessages&gt;</w:t>
      </w:r>
    </w:p>
    <w:bookmarkEnd w:id="747"/>
    <w:bookmarkEnd w:id="748"/>
    <w:p w:rsidR="000555C5" w:rsidRDefault="000555C5" w:rsidP="000555C5">
      <w:pPr>
        <w:ind w:left="576"/>
        <w:rPr>
          <w:color w:val="0000FF"/>
          <w:sz w:val="24"/>
          <w:szCs w:val="24"/>
        </w:rPr>
      </w:pPr>
    </w:p>
    <w:p w:rsidR="000555C5" w:rsidRPr="000555C5" w:rsidRDefault="005E488C" w:rsidP="000555C5">
      <w:pPr>
        <w:ind w:left="576"/>
        <w:rPr>
          <w:szCs w:val="22"/>
        </w:rPr>
      </w:pPr>
      <w:r>
        <w:rPr>
          <w:szCs w:val="22"/>
        </w:rPr>
        <w:t>The first line</w:t>
      </w:r>
      <w:r w:rsidR="000555C5" w:rsidRPr="000555C5">
        <w:rPr>
          <w:szCs w:val="22"/>
        </w:rPr>
        <w:t xml:space="preserve"> is the XML header (not the Message Header) and identifies the XML version (not the schema version), the </w:t>
      </w:r>
      <w:r w:rsidR="00F830FB">
        <w:rPr>
          <w:szCs w:val="22"/>
        </w:rPr>
        <w:t xml:space="preserve">"UTF-8" </w:t>
      </w:r>
      <w:r w:rsidR="000555C5" w:rsidRPr="000555C5">
        <w:rPr>
          <w:szCs w:val="22"/>
        </w:rPr>
        <w:t>character encoding</w:t>
      </w:r>
      <w:r w:rsidR="00F830FB">
        <w:rPr>
          <w:szCs w:val="22"/>
        </w:rPr>
        <w:t>, and an indication this document is using an external reference with the "standalone=no" declaration</w:t>
      </w:r>
      <w:r w:rsidR="000555C5" w:rsidRPr="000555C5">
        <w:rPr>
          <w:szCs w:val="22"/>
        </w:rPr>
        <w:t>.</w:t>
      </w:r>
    </w:p>
    <w:p w:rsidR="000555C5" w:rsidRPr="000555C5" w:rsidRDefault="000555C5" w:rsidP="000555C5">
      <w:pPr>
        <w:ind w:left="576"/>
        <w:rPr>
          <w:szCs w:val="22"/>
        </w:rPr>
      </w:pPr>
    </w:p>
    <w:p w:rsidR="000555C5" w:rsidRPr="000555C5" w:rsidRDefault="005E488C" w:rsidP="000555C5">
      <w:pPr>
        <w:ind w:left="576"/>
        <w:rPr>
          <w:szCs w:val="22"/>
        </w:rPr>
      </w:pPr>
      <w:r>
        <w:rPr>
          <w:szCs w:val="22"/>
        </w:rPr>
        <w:t>The second line</w:t>
      </w:r>
      <w:r w:rsidR="000555C5" w:rsidRPr="000555C5">
        <w:rPr>
          <w:szCs w:val="22"/>
        </w:rPr>
        <w:t xml:space="preserve"> is the main envelope for the message, and identifies that this is a message for the LSMS branch (as opposed to the SOA branch) of the schema.  Additionally, the default namespace (urn</w:t>
      </w:r>
      <w:proofErr w:type="gramStart"/>
      <w:r w:rsidR="000555C5" w:rsidRPr="000555C5">
        <w:rPr>
          <w:szCs w:val="22"/>
        </w:rPr>
        <w:t>:lnp:npac:1.0</w:t>
      </w:r>
      <w:proofErr w:type="gramEnd"/>
      <w:r w:rsidR="000555C5" w:rsidRPr="000555C5">
        <w:rPr>
          <w:szCs w:val="22"/>
        </w:rPr>
        <w:t>) and the xsi namespace (</w:t>
      </w:r>
      <w:hyperlink r:id="rId32" w:history="1">
        <w:r w:rsidR="000555C5" w:rsidRPr="000555C5">
          <w:rPr>
            <w:rStyle w:val="Hyperlink"/>
            <w:szCs w:val="22"/>
          </w:rPr>
          <w:t>http://www.w3.org/2001/XMLSchema-instance</w:t>
        </w:r>
      </w:hyperlink>
      <w:r w:rsidR="000555C5" w:rsidRPr="000555C5">
        <w:rPr>
          <w:szCs w:val="22"/>
        </w:rPr>
        <w:t>) are defined.</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Within the main envelope are two structures.  The first is the MessageHeader and the second is the Me</w:t>
      </w:r>
      <w:r w:rsidR="005E488C">
        <w:rPr>
          <w:szCs w:val="22"/>
        </w:rPr>
        <w:t>ssageContent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The message header consists of 5 mandatory fields:</w:t>
      </w:r>
    </w:p>
    <w:p w:rsidR="000555C5" w:rsidRDefault="000555C5" w:rsidP="000555C5"/>
    <w:tbl>
      <w:tblPr>
        <w:tblStyle w:val="TableGrid"/>
        <w:tblW w:w="8118" w:type="dxa"/>
        <w:tblInd w:w="720" w:type="dxa"/>
        <w:tblLayout w:type="fixed"/>
        <w:tblLook w:val="04A0"/>
      </w:tblPr>
      <w:tblGrid>
        <w:gridCol w:w="2178"/>
        <w:gridCol w:w="5940"/>
      </w:tblGrid>
      <w:tr w:rsidR="000555C5" w:rsidRPr="000555C5" w:rsidTr="00A36BB5">
        <w:tc>
          <w:tcPr>
            <w:tcW w:w="2178" w:type="dxa"/>
            <w:shd w:val="clear" w:color="auto" w:fill="D9D9D9" w:themeFill="background1" w:themeFillShade="D9"/>
          </w:tcPr>
          <w:p w:rsidR="000555C5" w:rsidRPr="000555C5" w:rsidRDefault="000555C5" w:rsidP="00520D26">
            <w:pPr>
              <w:rPr>
                <w:b/>
                <w:szCs w:val="22"/>
              </w:rPr>
            </w:pPr>
            <w:r w:rsidRPr="000555C5">
              <w:rPr>
                <w:b/>
                <w:szCs w:val="22"/>
              </w:rPr>
              <w:t>Header Field Name</w:t>
            </w:r>
          </w:p>
        </w:tc>
        <w:tc>
          <w:tcPr>
            <w:tcW w:w="5940" w:type="dxa"/>
            <w:shd w:val="clear" w:color="auto" w:fill="D9D9D9" w:themeFill="background1" w:themeFillShade="D9"/>
          </w:tcPr>
          <w:p w:rsidR="000555C5" w:rsidRPr="000555C5" w:rsidRDefault="000555C5" w:rsidP="00520D26">
            <w:pPr>
              <w:rPr>
                <w:b/>
                <w:szCs w:val="22"/>
              </w:rPr>
            </w:pPr>
            <w:r w:rsidRPr="000555C5">
              <w:rPr>
                <w:b/>
                <w:szCs w:val="22"/>
              </w:rPr>
              <w:t>Description</w:t>
            </w: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chema_version</w:t>
            </w:r>
          </w:p>
        </w:tc>
        <w:tc>
          <w:tcPr>
            <w:tcW w:w="5940" w:type="dxa"/>
          </w:tcPr>
          <w:p w:rsidR="00097D14" w:rsidRDefault="000555C5" w:rsidP="00520D26">
            <w:pPr>
              <w:rPr>
                <w:szCs w:val="22"/>
              </w:rPr>
            </w:pPr>
            <w:r w:rsidRPr="000555C5">
              <w:rPr>
                <w:szCs w:val="22"/>
              </w:rPr>
              <w:t xml:space="preserve">The version of the schema being used by the message originator.  This may be used in future versions to provide for backward compatibility.  The message originator should populate this field with the version of the schema it is using.  The version number </w:t>
            </w:r>
            <w:r w:rsidR="00D41FDC">
              <w:rPr>
                <w:szCs w:val="22"/>
              </w:rPr>
              <w:t xml:space="preserve">must be of the form A.B, where </w:t>
            </w:r>
            <w:proofErr w:type="gramStart"/>
            <w:r w:rsidR="00D41FDC">
              <w:rPr>
                <w:szCs w:val="22"/>
              </w:rPr>
              <w:t>A and</w:t>
            </w:r>
            <w:proofErr w:type="gramEnd"/>
            <w:r w:rsidR="00D41FDC">
              <w:rPr>
                <w:szCs w:val="22"/>
              </w:rPr>
              <w:t xml:space="preserve"> B are integers greater than or equal to 0.  </w:t>
            </w:r>
            <w:r w:rsidR="00097D14">
              <w:rPr>
                <w:szCs w:val="22"/>
              </w:rPr>
              <w:t>In addition to this syntactic checking, the NPAC may reject messages with an un-recognized schema version.</w:t>
            </w:r>
          </w:p>
          <w:p w:rsidR="00097D14" w:rsidRDefault="00097D14" w:rsidP="00520D26">
            <w:pPr>
              <w:rPr>
                <w:szCs w:val="22"/>
              </w:rPr>
            </w:pPr>
          </w:p>
          <w:p w:rsidR="00D41FDC" w:rsidRDefault="00D41FDC" w:rsidP="00520D26">
            <w:pPr>
              <w:rPr>
                <w:szCs w:val="22"/>
              </w:rPr>
            </w:pPr>
            <w:r>
              <w:rPr>
                <w:szCs w:val="22"/>
              </w:rPr>
              <w:t xml:space="preserve">The schema version </w:t>
            </w:r>
            <w:r w:rsidR="000555C5" w:rsidRPr="000555C5">
              <w:rPr>
                <w:szCs w:val="22"/>
              </w:rPr>
              <w:t xml:space="preserve">can be found in the schema itself, </w:t>
            </w:r>
            <w:r w:rsidR="009134C4">
              <w:rPr>
                <w:szCs w:val="22"/>
              </w:rPr>
              <w:t xml:space="preserve">in a comment section </w:t>
            </w:r>
            <w:r w:rsidR="000555C5" w:rsidRPr="000555C5">
              <w:rPr>
                <w:szCs w:val="22"/>
              </w:rPr>
              <w:t>near the beginning of the document, in a line that looks like this</w:t>
            </w:r>
            <w:r w:rsidR="00FA35B0">
              <w:rPr>
                <w:szCs w:val="22"/>
              </w:rPr>
              <w:t>:</w:t>
            </w:r>
          </w:p>
          <w:p w:rsidR="000555C5" w:rsidRPr="000555C5" w:rsidRDefault="00D41FDC" w:rsidP="00520D26">
            <w:pPr>
              <w:rPr>
                <w:szCs w:val="22"/>
              </w:rPr>
            </w:pPr>
            <w:r w:rsidRPr="000555C5" w:rsidDel="00D41FDC">
              <w:rPr>
                <w:szCs w:val="22"/>
              </w:rPr>
              <w:t xml:space="preserve"> </w:t>
            </w:r>
          </w:p>
          <w:p w:rsidR="000555C5" w:rsidRPr="000555C5" w:rsidRDefault="000555C5" w:rsidP="00520D26">
            <w:pPr>
              <w:autoSpaceDE w:val="0"/>
              <w:autoSpaceDN w:val="0"/>
              <w:adjustRightInd w:val="0"/>
              <w:rPr>
                <w:color w:val="808080"/>
                <w:szCs w:val="22"/>
                <w:highlight w:val="white"/>
              </w:rPr>
            </w:pPr>
            <w:r w:rsidRPr="000555C5">
              <w:rPr>
                <w:color w:val="808080"/>
                <w:szCs w:val="22"/>
                <w:highlight w:val="white"/>
              </w:rPr>
              <w:tab/>
            </w:r>
            <w:r w:rsidR="00E37483">
              <w:rPr>
                <w:color w:val="808080"/>
                <w:szCs w:val="22"/>
                <w:highlight w:val="white"/>
              </w:rPr>
              <w:t>Schema Version</w:t>
            </w:r>
            <w:r w:rsidRPr="000555C5">
              <w:rPr>
                <w:color w:val="808080"/>
                <w:szCs w:val="22"/>
                <w:highlight w:val="white"/>
              </w:rPr>
              <w:t xml:space="preserve">: </w:t>
            </w:r>
            <w:r w:rsidR="00E37483">
              <w:rPr>
                <w:color w:val="808080"/>
                <w:szCs w:val="22"/>
                <w:highlight w:val="white"/>
              </w:rPr>
              <w:t>1</w:t>
            </w:r>
            <w:r w:rsidR="00F54E6F">
              <w:rPr>
                <w:color w:val="808080"/>
                <w:szCs w:val="22"/>
                <w:highlight w:val="white"/>
              </w:rPr>
              <w:t>.1</w:t>
            </w:r>
            <w:r w:rsidRPr="000555C5">
              <w:rPr>
                <w:color w:val="808080"/>
                <w:szCs w:val="22"/>
                <w:highlight w:val="white"/>
              </w:rPr>
              <w:tab/>
            </w:r>
            <w:r w:rsidRPr="000555C5">
              <w:rPr>
                <w:color w:val="808080"/>
                <w:szCs w:val="22"/>
                <w:highlight w:val="white"/>
              </w:rPr>
              <w:tab/>
            </w:r>
          </w:p>
          <w:p w:rsidR="000555C5" w:rsidRPr="000555C5" w:rsidRDefault="000555C5" w:rsidP="00520D26">
            <w:pPr>
              <w:rPr>
                <w:szCs w:val="22"/>
              </w:rPr>
            </w:pP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p_id</w:t>
            </w:r>
          </w:p>
        </w:tc>
        <w:tc>
          <w:tcPr>
            <w:tcW w:w="5940" w:type="dxa"/>
          </w:tcPr>
          <w:p w:rsidR="000555C5" w:rsidRPr="000555C5" w:rsidRDefault="000555C5" w:rsidP="00520D26">
            <w:pPr>
              <w:rPr>
                <w:szCs w:val="22"/>
              </w:rPr>
            </w:pPr>
            <w:r w:rsidRPr="000555C5">
              <w:rPr>
                <w:szCs w:val="22"/>
              </w:rPr>
              <w:t>The 4 character identifier used to identify this provider in the NPAC.</w:t>
            </w:r>
          </w:p>
        </w:tc>
      </w:tr>
      <w:tr w:rsidR="000555C5" w:rsidRPr="000555C5" w:rsidTr="000555C5">
        <w:tc>
          <w:tcPr>
            <w:tcW w:w="2178" w:type="dxa"/>
          </w:tcPr>
          <w:p w:rsidR="000555C5" w:rsidRPr="000555C5" w:rsidRDefault="00EF73A2" w:rsidP="00520D26">
            <w:pPr>
              <w:rPr>
                <w:szCs w:val="22"/>
              </w:rPr>
            </w:pPr>
            <w:r>
              <w:rPr>
                <w:szCs w:val="22"/>
              </w:rPr>
              <w:t>sp_key</w:t>
            </w:r>
          </w:p>
        </w:tc>
        <w:tc>
          <w:tcPr>
            <w:tcW w:w="5940" w:type="dxa"/>
          </w:tcPr>
          <w:p w:rsidR="004B1B7C" w:rsidRDefault="000555C5">
            <w:pPr>
              <w:rPr>
                <w:szCs w:val="22"/>
              </w:rPr>
            </w:pPr>
            <w:r w:rsidRPr="000555C5">
              <w:rPr>
                <w:szCs w:val="22"/>
              </w:rPr>
              <w:t xml:space="preserve">The </w:t>
            </w:r>
            <w:r w:rsidR="003115EF">
              <w:rPr>
                <w:szCs w:val="22"/>
              </w:rPr>
              <w:t>key</w:t>
            </w:r>
            <w:r w:rsidR="003115EF" w:rsidRPr="000555C5">
              <w:rPr>
                <w:szCs w:val="22"/>
              </w:rPr>
              <w:t xml:space="preserve"> </w:t>
            </w:r>
            <w:r w:rsidRPr="000555C5">
              <w:rPr>
                <w:szCs w:val="22"/>
              </w:rPr>
              <w:t xml:space="preserve">for this </w:t>
            </w:r>
            <w:r w:rsidR="00445A45">
              <w:rPr>
                <w:szCs w:val="22"/>
              </w:rPr>
              <w:t>system</w:t>
            </w:r>
            <w:r w:rsidRPr="000555C5">
              <w:rPr>
                <w:szCs w:val="22"/>
              </w:rPr>
              <w:t xml:space="preserve">.  The </w:t>
            </w:r>
            <w:r w:rsidR="003115EF">
              <w:rPr>
                <w:szCs w:val="22"/>
              </w:rPr>
              <w:t>key</w:t>
            </w:r>
            <w:r w:rsidR="003115EF" w:rsidRPr="000555C5">
              <w:rPr>
                <w:szCs w:val="22"/>
              </w:rPr>
              <w:t xml:space="preserve"> </w:t>
            </w:r>
            <w:r w:rsidRPr="000555C5">
              <w:rPr>
                <w:szCs w:val="22"/>
              </w:rPr>
              <w:t xml:space="preserve">is specific to each XML </w:t>
            </w:r>
            <w:r w:rsidR="00445A45">
              <w:rPr>
                <w:szCs w:val="22"/>
              </w:rPr>
              <w:t xml:space="preserve">system (i.e. a SOA or LSMS system </w:t>
            </w:r>
            <w:r w:rsidR="00E61582">
              <w:rPr>
                <w:szCs w:val="22"/>
              </w:rPr>
              <w:t xml:space="preserve">for a particular SPID).  The </w:t>
            </w:r>
            <w:r w:rsidR="00445A45">
              <w:rPr>
                <w:szCs w:val="22"/>
              </w:rPr>
              <w:t xml:space="preserve">key </w:t>
            </w:r>
            <w:r w:rsidRPr="000555C5">
              <w:rPr>
                <w:szCs w:val="22"/>
              </w:rPr>
              <w:t xml:space="preserve">is provided by the NPAC administrator.  The </w:t>
            </w:r>
            <w:r w:rsidR="003115EF">
              <w:rPr>
                <w:szCs w:val="22"/>
              </w:rPr>
              <w:t>key</w:t>
            </w:r>
            <w:r w:rsidR="003115EF" w:rsidRPr="000555C5">
              <w:rPr>
                <w:szCs w:val="22"/>
              </w:rPr>
              <w:t xml:space="preserve"> </w:t>
            </w:r>
            <w:r w:rsidRPr="000555C5">
              <w:rPr>
                <w:szCs w:val="22"/>
              </w:rPr>
              <w:t>is a character</w:t>
            </w:r>
            <w:r w:rsidR="00E61582">
              <w:rPr>
                <w:szCs w:val="22"/>
              </w:rPr>
              <w:t xml:space="preserve"> </w:t>
            </w:r>
            <w:r w:rsidRPr="000555C5">
              <w:rPr>
                <w:szCs w:val="22"/>
              </w:rPr>
              <w:t>field with a maximum length of 12.</w:t>
            </w:r>
            <w:r w:rsidR="00804E5C">
              <w:rPr>
                <w:szCs w:val="22"/>
              </w:rPr>
              <w:t xml:space="preserve"> Alphabetic, numeric, and punctuation (except a pipe '|') characters are allowed. </w:t>
            </w:r>
          </w:p>
        </w:tc>
      </w:tr>
      <w:tr w:rsidR="000555C5" w:rsidRPr="000555C5" w:rsidTr="000555C5">
        <w:tc>
          <w:tcPr>
            <w:tcW w:w="2178" w:type="dxa"/>
          </w:tcPr>
          <w:p w:rsidR="000555C5" w:rsidRPr="000555C5" w:rsidRDefault="000555C5" w:rsidP="00520D26">
            <w:pPr>
              <w:rPr>
                <w:szCs w:val="22"/>
              </w:rPr>
            </w:pPr>
            <w:r>
              <w:rPr>
                <w:szCs w:val="22"/>
              </w:rPr>
              <w:t>n</w:t>
            </w:r>
            <w:r w:rsidRPr="000555C5">
              <w:rPr>
                <w:szCs w:val="22"/>
              </w:rPr>
              <w:t>pac_region</w:t>
            </w:r>
          </w:p>
        </w:tc>
        <w:tc>
          <w:tcPr>
            <w:tcW w:w="5940" w:type="dxa"/>
            <w:vAlign w:val="center"/>
          </w:tcPr>
          <w:p w:rsidR="000555C5" w:rsidRPr="000555C5" w:rsidRDefault="000555C5" w:rsidP="00520D26">
            <w:pPr>
              <w:rPr>
                <w:szCs w:val="22"/>
              </w:rPr>
            </w:pPr>
            <w:r w:rsidRPr="000555C5">
              <w:rPr>
                <w:szCs w:val="22"/>
              </w:rPr>
              <w:t>The region for which this message is intended.  This field is an enumeration with the following possible values:</w:t>
            </w:r>
          </w:p>
          <w:p w:rsidR="000555C5" w:rsidRPr="000555C5" w:rsidRDefault="000555C5" w:rsidP="00520D26">
            <w:pPr>
              <w:rPr>
                <w:szCs w:val="22"/>
              </w:rPr>
            </w:pPr>
          </w:p>
          <w:p w:rsidR="000555C5" w:rsidRPr="000555C5" w:rsidRDefault="000555C5" w:rsidP="00A47443">
            <w:pPr>
              <w:pStyle w:val="ListParagraph"/>
              <w:numPr>
                <w:ilvl w:val="0"/>
                <w:numId w:val="4"/>
              </w:numPr>
              <w:rPr>
                <w:szCs w:val="22"/>
              </w:rPr>
            </w:pPr>
            <w:r w:rsidRPr="000555C5">
              <w:rPr>
                <w:szCs w:val="22"/>
              </w:rPr>
              <w:t>midwest_region</w:t>
            </w:r>
          </w:p>
          <w:p w:rsidR="000555C5" w:rsidRPr="000555C5" w:rsidRDefault="000555C5" w:rsidP="00A47443">
            <w:pPr>
              <w:pStyle w:val="ListParagraph"/>
              <w:numPr>
                <w:ilvl w:val="0"/>
                <w:numId w:val="4"/>
              </w:numPr>
              <w:rPr>
                <w:szCs w:val="22"/>
              </w:rPr>
            </w:pPr>
            <w:r w:rsidRPr="000555C5">
              <w:rPr>
                <w:szCs w:val="22"/>
              </w:rPr>
              <w:t>midatlantic_region</w:t>
            </w:r>
          </w:p>
          <w:p w:rsidR="000555C5" w:rsidRPr="000555C5" w:rsidRDefault="000555C5" w:rsidP="00A47443">
            <w:pPr>
              <w:pStyle w:val="ListParagraph"/>
              <w:numPr>
                <w:ilvl w:val="0"/>
                <w:numId w:val="4"/>
              </w:numPr>
              <w:rPr>
                <w:szCs w:val="22"/>
              </w:rPr>
            </w:pPr>
            <w:r w:rsidRPr="000555C5">
              <w:rPr>
                <w:szCs w:val="22"/>
              </w:rPr>
              <w:t>northeast_region</w:t>
            </w:r>
          </w:p>
          <w:p w:rsidR="000555C5" w:rsidRPr="000555C5" w:rsidRDefault="000555C5" w:rsidP="00A47443">
            <w:pPr>
              <w:pStyle w:val="ListParagraph"/>
              <w:numPr>
                <w:ilvl w:val="0"/>
                <w:numId w:val="4"/>
              </w:numPr>
              <w:rPr>
                <w:szCs w:val="22"/>
              </w:rPr>
            </w:pPr>
            <w:r w:rsidRPr="000555C5">
              <w:rPr>
                <w:szCs w:val="22"/>
              </w:rPr>
              <w:t>southeast_region</w:t>
            </w:r>
          </w:p>
          <w:p w:rsidR="000555C5" w:rsidRPr="000555C5" w:rsidRDefault="000555C5" w:rsidP="00A47443">
            <w:pPr>
              <w:pStyle w:val="ListParagraph"/>
              <w:numPr>
                <w:ilvl w:val="0"/>
                <w:numId w:val="4"/>
              </w:numPr>
              <w:rPr>
                <w:szCs w:val="22"/>
              </w:rPr>
            </w:pPr>
            <w:r w:rsidRPr="000555C5">
              <w:rPr>
                <w:szCs w:val="22"/>
              </w:rPr>
              <w:t>southwest_region</w:t>
            </w:r>
          </w:p>
          <w:p w:rsidR="000555C5" w:rsidRPr="000555C5" w:rsidRDefault="000555C5" w:rsidP="00A47443">
            <w:pPr>
              <w:pStyle w:val="ListParagraph"/>
              <w:numPr>
                <w:ilvl w:val="0"/>
                <w:numId w:val="4"/>
              </w:numPr>
              <w:rPr>
                <w:szCs w:val="22"/>
              </w:rPr>
            </w:pPr>
            <w:r w:rsidRPr="000555C5">
              <w:rPr>
                <w:szCs w:val="22"/>
              </w:rPr>
              <w:t>western_region</w:t>
            </w:r>
          </w:p>
          <w:p w:rsidR="000555C5" w:rsidRPr="000555C5" w:rsidRDefault="000555C5" w:rsidP="00A47443">
            <w:pPr>
              <w:pStyle w:val="ListParagraph"/>
              <w:numPr>
                <w:ilvl w:val="0"/>
                <w:numId w:val="4"/>
              </w:numPr>
              <w:rPr>
                <w:szCs w:val="22"/>
              </w:rPr>
            </w:pPr>
            <w:r w:rsidRPr="000555C5">
              <w:rPr>
                <w:szCs w:val="22"/>
              </w:rPr>
              <w:t>westcoast_region</w:t>
            </w:r>
          </w:p>
          <w:p w:rsidR="000555C5" w:rsidRPr="000555C5" w:rsidRDefault="000555C5" w:rsidP="00A47443">
            <w:pPr>
              <w:pStyle w:val="ListParagraph"/>
              <w:numPr>
                <w:ilvl w:val="0"/>
                <w:numId w:val="4"/>
              </w:numPr>
              <w:rPr>
                <w:szCs w:val="22"/>
              </w:rPr>
            </w:pPr>
            <w:r w:rsidRPr="000555C5">
              <w:rPr>
                <w:szCs w:val="22"/>
              </w:rPr>
              <w:t>canadian_region</w:t>
            </w:r>
          </w:p>
          <w:p w:rsidR="000555C5" w:rsidRPr="000555C5" w:rsidRDefault="000555C5" w:rsidP="00520D26">
            <w:pPr>
              <w:rPr>
                <w:szCs w:val="22"/>
              </w:rPr>
            </w:pPr>
          </w:p>
          <w:p w:rsidR="000555C5" w:rsidRPr="000555C5" w:rsidRDefault="000555C5" w:rsidP="00520D26">
            <w:pPr>
              <w:rPr>
                <w:szCs w:val="22"/>
              </w:rPr>
            </w:pPr>
          </w:p>
        </w:tc>
      </w:tr>
      <w:tr w:rsidR="000555C5" w:rsidRPr="000555C5" w:rsidTr="000555C5">
        <w:tc>
          <w:tcPr>
            <w:tcW w:w="2178" w:type="dxa"/>
          </w:tcPr>
          <w:p w:rsidR="00D570E8" w:rsidRDefault="00D570E8" w:rsidP="00520D26">
            <w:pPr>
              <w:rPr>
                <w:szCs w:val="22"/>
              </w:rPr>
            </w:pPr>
          </w:p>
          <w:p w:rsidR="000555C5" w:rsidRPr="000555C5" w:rsidRDefault="004F4127" w:rsidP="00520D26">
            <w:pPr>
              <w:rPr>
                <w:szCs w:val="22"/>
              </w:rPr>
            </w:pPr>
            <w:r>
              <w:rPr>
                <w:szCs w:val="22"/>
              </w:rPr>
              <w:t>departure_timestamp</w:t>
            </w:r>
          </w:p>
        </w:tc>
        <w:tc>
          <w:tcPr>
            <w:tcW w:w="5940" w:type="dxa"/>
          </w:tcPr>
          <w:p w:rsidR="000555C5" w:rsidRPr="000555C5" w:rsidRDefault="000555C5" w:rsidP="00A36BB5">
            <w:pPr>
              <w:keepNext/>
              <w:rPr>
                <w:szCs w:val="22"/>
              </w:rPr>
            </w:pPr>
            <w:r w:rsidRPr="000555C5">
              <w:rPr>
                <w:szCs w:val="22"/>
              </w:rPr>
              <w:t>The time when the message was transmitted.  The NPAC will reject messages that are too old, as measured by the difference between the current time and the value in this field.  The allowable time differential is a configurable parameter in the NPAC.</w:t>
            </w:r>
            <w:r w:rsidR="00D570E8">
              <w:rPr>
                <w:szCs w:val="22"/>
              </w:rPr>
              <w:t xml:space="preserve"> This timestamp should contain milliseconds accuracy.</w:t>
            </w:r>
          </w:p>
        </w:tc>
      </w:tr>
    </w:tbl>
    <w:p w:rsidR="00A36BB5" w:rsidRDefault="00A36BB5">
      <w:pPr>
        <w:pStyle w:val="Caption"/>
        <w:rPr>
          <w:ins w:id="749" w:author="Rooks, Jim" w:date="2014-02-13T14:52:00Z"/>
        </w:rPr>
      </w:pPr>
      <w:ins w:id="750" w:author="Rooks, Jim" w:date="2014-02-13T14:52:00Z">
        <w:r>
          <w:t xml:space="preserve">Table </w:t>
        </w:r>
        <w:r>
          <w:fldChar w:fldCharType="begin"/>
        </w:r>
        <w:r>
          <w:instrText xml:space="preserve"> SEQ Table \* ARABIC </w:instrText>
        </w:r>
      </w:ins>
      <w:r>
        <w:fldChar w:fldCharType="separate"/>
      </w:r>
      <w:ins w:id="751" w:author="Rooks, Jim" w:date="2014-02-13T14:57:00Z">
        <w:r w:rsidR="009817E2">
          <w:rPr>
            <w:noProof/>
          </w:rPr>
          <w:t>5</w:t>
        </w:r>
      </w:ins>
      <w:ins w:id="752" w:author="Rooks, Jim" w:date="2014-02-13T14:52:00Z">
        <w:r>
          <w:fldChar w:fldCharType="end"/>
        </w:r>
        <w:r>
          <w:t xml:space="preserve"> - Message Header Fields</w:t>
        </w:r>
      </w:ins>
    </w:p>
    <w:p w:rsidR="000555C5" w:rsidRPr="000555C5" w:rsidRDefault="000555C5" w:rsidP="000555C5">
      <w:pPr>
        <w:rPr>
          <w:szCs w:val="22"/>
        </w:rPr>
      </w:pPr>
      <w:r w:rsidRPr="000555C5">
        <w:rPr>
          <w:szCs w:val="22"/>
        </w:rPr>
        <w:t xml:space="preserve"> </w:t>
      </w:r>
    </w:p>
    <w:p w:rsidR="000555C5" w:rsidRPr="000555C5" w:rsidRDefault="000555C5" w:rsidP="000555C5">
      <w:pPr>
        <w:rPr>
          <w:szCs w:val="22"/>
        </w:rPr>
      </w:pPr>
    </w:p>
    <w:p w:rsidR="00904BD9" w:rsidRDefault="000555C5" w:rsidP="00904BD9">
      <w:pPr>
        <w:ind w:left="576"/>
        <w:rPr>
          <w:szCs w:val="22"/>
        </w:rPr>
      </w:pPr>
      <w:r w:rsidRPr="000555C5">
        <w:rPr>
          <w:szCs w:val="22"/>
        </w:rPr>
        <w:t>The MessageContent tag follow</w:t>
      </w:r>
      <w:r w:rsidR="00056A6C">
        <w:rPr>
          <w:szCs w:val="22"/>
        </w:rPr>
        <w:t>s</w:t>
      </w:r>
      <w:r w:rsidRPr="000555C5">
        <w:rPr>
          <w:szCs w:val="22"/>
        </w:rPr>
        <w:t xml:space="preserve"> the MessageHeader.  The first tag within the MessageContent indicates the direction that this message is flowing – in the example the message is going from the LSMS to the NPAC (other possible tag i</w:t>
      </w:r>
      <w:r w:rsidR="00361E22">
        <w:rPr>
          <w:szCs w:val="22"/>
        </w:rPr>
        <w:t>nclude</w:t>
      </w:r>
      <w:r w:rsidRPr="000555C5">
        <w:rPr>
          <w:szCs w:val="22"/>
        </w:rPr>
        <w:t xml:space="preserve"> npac_to_lsms</w:t>
      </w:r>
      <w:r w:rsidR="00361E22">
        <w:rPr>
          <w:szCs w:val="22"/>
        </w:rPr>
        <w:t>, soa_to_npac, and npac_to_soa</w:t>
      </w:r>
      <w:r w:rsidRPr="000555C5">
        <w:rPr>
          <w:szCs w:val="22"/>
        </w:rPr>
        <w:t xml:space="preserve">).   The next structure is the Message.  This structure includes </w:t>
      </w:r>
      <w:r w:rsidR="006A39BC">
        <w:rPr>
          <w:szCs w:val="22"/>
        </w:rPr>
        <w:t xml:space="preserve">a set of standard fields common to all </w:t>
      </w:r>
      <w:r w:rsidR="004621FB">
        <w:rPr>
          <w:szCs w:val="22"/>
        </w:rPr>
        <w:t xml:space="preserve">types of </w:t>
      </w:r>
      <w:r w:rsidR="006A39BC">
        <w:rPr>
          <w:szCs w:val="22"/>
        </w:rPr>
        <w:t>messages for that direction</w:t>
      </w:r>
      <w:r w:rsidRPr="000555C5">
        <w:rPr>
          <w:szCs w:val="22"/>
        </w:rPr>
        <w:t>, a</w:t>
      </w:r>
      <w:r w:rsidR="006A39BC">
        <w:rPr>
          <w:szCs w:val="22"/>
        </w:rPr>
        <w:t xml:space="preserve">s well as </w:t>
      </w:r>
      <w:r w:rsidRPr="000555C5">
        <w:rPr>
          <w:szCs w:val="22"/>
        </w:rPr>
        <w:t>any other fields specific to the message.  In this example the message is very simple, and just includes a single tag (SpidQueryRequest).</w:t>
      </w:r>
    </w:p>
    <w:p w:rsidR="00361E22" w:rsidRDefault="00361E22" w:rsidP="00904BD9">
      <w:pPr>
        <w:ind w:left="576"/>
        <w:rPr>
          <w:szCs w:val="22"/>
        </w:rPr>
      </w:pPr>
    </w:p>
    <w:p w:rsidR="00361E22" w:rsidRDefault="00361E22" w:rsidP="00904BD9">
      <w:pPr>
        <w:ind w:left="576"/>
        <w:rPr>
          <w:szCs w:val="22"/>
        </w:rPr>
      </w:pPr>
      <w:r>
        <w:rPr>
          <w:szCs w:val="22"/>
        </w:rPr>
        <w:t xml:space="preserve">The following </w:t>
      </w:r>
      <w:r w:rsidR="004621FB">
        <w:rPr>
          <w:szCs w:val="22"/>
        </w:rPr>
        <w:t>table describes</w:t>
      </w:r>
      <w:r w:rsidR="006A39BC">
        <w:rPr>
          <w:szCs w:val="22"/>
        </w:rPr>
        <w:t xml:space="preserve"> the common fields within the message structure</w:t>
      </w:r>
      <w:r w:rsidR="004621FB">
        <w:rPr>
          <w:szCs w:val="22"/>
        </w:rPr>
        <w:t>.  Some fields only a</w:t>
      </w:r>
      <w:r w:rsidR="00BC0CFE">
        <w:rPr>
          <w:szCs w:val="22"/>
        </w:rPr>
        <w:t xml:space="preserve">pply to the SOA portion of the </w:t>
      </w:r>
      <w:r w:rsidR="004621FB">
        <w:rPr>
          <w:szCs w:val="22"/>
        </w:rPr>
        <w:t>interface, as indicated:</w:t>
      </w:r>
    </w:p>
    <w:p w:rsidR="006A39BC" w:rsidRDefault="006A39BC" w:rsidP="00904BD9">
      <w:pPr>
        <w:ind w:left="576"/>
        <w:rPr>
          <w:szCs w:val="22"/>
        </w:rPr>
      </w:pPr>
    </w:p>
    <w:tbl>
      <w:tblPr>
        <w:tblStyle w:val="TableGrid"/>
        <w:tblW w:w="8658" w:type="dxa"/>
        <w:tblInd w:w="720" w:type="dxa"/>
        <w:tblLayout w:type="fixed"/>
        <w:tblLook w:val="04A0"/>
      </w:tblPr>
      <w:tblGrid>
        <w:gridCol w:w="2178"/>
        <w:gridCol w:w="2318"/>
        <w:gridCol w:w="4162"/>
      </w:tblGrid>
      <w:tr w:rsidR="006A39BC" w:rsidRPr="000555C5" w:rsidTr="009817E2">
        <w:trPr>
          <w:tblHeader/>
        </w:trPr>
        <w:tc>
          <w:tcPr>
            <w:tcW w:w="2178" w:type="dxa"/>
            <w:shd w:val="clear" w:color="auto" w:fill="D9D9D9" w:themeFill="background1" w:themeFillShade="D9"/>
          </w:tcPr>
          <w:p w:rsidR="006A39BC" w:rsidRPr="000555C5" w:rsidRDefault="006A39BC" w:rsidP="00135E87">
            <w:pPr>
              <w:rPr>
                <w:b/>
                <w:szCs w:val="22"/>
              </w:rPr>
            </w:pPr>
            <w:r>
              <w:rPr>
                <w:b/>
                <w:szCs w:val="22"/>
              </w:rPr>
              <w:t>Directions</w:t>
            </w:r>
          </w:p>
        </w:tc>
        <w:tc>
          <w:tcPr>
            <w:tcW w:w="2318" w:type="dxa"/>
            <w:shd w:val="clear" w:color="auto" w:fill="D9D9D9" w:themeFill="background1" w:themeFillShade="D9"/>
          </w:tcPr>
          <w:p w:rsidR="006A39BC" w:rsidRPr="000555C5" w:rsidRDefault="006A39BC" w:rsidP="00135E87">
            <w:pPr>
              <w:rPr>
                <w:b/>
                <w:szCs w:val="22"/>
              </w:rPr>
            </w:pPr>
            <w:r w:rsidRPr="000555C5">
              <w:rPr>
                <w:b/>
                <w:szCs w:val="22"/>
              </w:rPr>
              <w:t>Field Name</w:t>
            </w:r>
          </w:p>
        </w:tc>
        <w:tc>
          <w:tcPr>
            <w:tcW w:w="4162" w:type="dxa"/>
            <w:shd w:val="clear" w:color="auto" w:fill="D9D9D9" w:themeFill="background1" w:themeFillShade="D9"/>
          </w:tcPr>
          <w:p w:rsidR="006A39BC" w:rsidRPr="000555C5" w:rsidRDefault="006A39BC" w:rsidP="00135E87">
            <w:pPr>
              <w:rPr>
                <w:b/>
                <w:szCs w:val="22"/>
              </w:rPr>
            </w:pPr>
            <w:r w:rsidRPr="000555C5">
              <w:rPr>
                <w:b/>
                <w:szCs w:val="22"/>
              </w:rPr>
              <w:t>Description</w:t>
            </w:r>
          </w:p>
        </w:tc>
      </w:tr>
      <w:tr w:rsidR="006A39BC" w:rsidRPr="000555C5" w:rsidTr="00166253">
        <w:tc>
          <w:tcPr>
            <w:tcW w:w="2178" w:type="dxa"/>
          </w:tcPr>
          <w:p w:rsidR="006A39BC" w:rsidRDefault="006A39BC" w:rsidP="00135E87">
            <w:pPr>
              <w:rPr>
                <w:szCs w:val="22"/>
              </w:rPr>
            </w:pPr>
            <w:r>
              <w:rPr>
                <w:szCs w:val="22"/>
              </w:rPr>
              <w:t>npac_to_soa</w:t>
            </w:r>
          </w:p>
          <w:p w:rsidR="006A39BC" w:rsidRDefault="006A39BC" w:rsidP="00135E87">
            <w:pPr>
              <w:rPr>
                <w:szCs w:val="22"/>
              </w:rPr>
            </w:pPr>
            <w:r>
              <w:rPr>
                <w:szCs w:val="22"/>
              </w:rPr>
              <w:t>soa_to_npac</w:t>
            </w:r>
          </w:p>
          <w:p w:rsidR="006A39BC" w:rsidRDefault="006A39BC" w:rsidP="00135E87">
            <w:pPr>
              <w:rPr>
                <w:szCs w:val="22"/>
              </w:rPr>
            </w:pPr>
            <w:r>
              <w:rPr>
                <w:szCs w:val="22"/>
              </w:rPr>
              <w:t>npac_to_lsms</w:t>
            </w:r>
          </w:p>
          <w:p w:rsidR="006A39BC" w:rsidRDefault="006A39BC" w:rsidP="00135E87">
            <w:pPr>
              <w:rPr>
                <w:szCs w:val="22"/>
              </w:rPr>
            </w:pPr>
            <w:r>
              <w:rPr>
                <w:szCs w:val="22"/>
              </w:rPr>
              <w:t>lsms_to_npac</w:t>
            </w:r>
          </w:p>
          <w:p w:rsidR="006A39BC" w:rsidRDefault="006A39BC" w:rsidP="00135E87">
            <w:pPr>
              <w:rPr>
                <w:szCs w:val="22"/>
              </w:rPr>
            </w:pPr>
          </w:p>
        </w:tc>
        <w:tc>
          <w:tcPr>
            <w:tcW w:w="2318" w:type="dxa"/>
          </w:tcPr>
          <w:p w:rsidR="006A39BC" w:rsidRPr="000555C5" w:rsidRDefault="003A4140" w:rsidP="00135E87">
            <w:pPr>
              <w:rPr>
                <w:szCs w:val="22"/>
              </w:rPr>
            </w:pPr>
            <w:r>
              <w:rPr>
                <w:szCs w:val="22"/>
              </w:rPr>
              <w:t>i</w:t>
            </w:r>
            <w:r w:rsidR="006A39BC">
              <w:rPr>
                <w:szCs w:val="22"/>
              </w:rPr>
              <w:t>nvoke_id</w:t>
            </w:r>
          </w:p>
        </w:tc>
        <w:tc>
          <w:tcPr>
            <w:tcW w:w="4162" w:type="dxa"/>
          </w:tcPr>
          <w:p w:rsidR="008E23F3" w:rsidRPr="000555C5" w:rsidRDefault="008E23F3" w:rsidP="008E23F3">
            <w:pPr>
              <w:autoSpaceDE w:val="0"/>
              <w:autoSpaceDN w:val="0"/>
              <w:adjustRightInd w:val="0"/>
              <w:rPr>
                <w:szCs w:val="22"/>
              </w:rPr>
            </w:pPr>
            <w:r>
              <w:rPr>
                <w:szCs w:val="22"/>
              </w:rPr>
              <w:t>A unique unsigned integer (between 1 and 4,294,967,295) that originates in a request, and is included in the associated reply message.  The originator must not reuse an invoke id value until the receiving system provides an asynchronous reply. To avoid confusion when diagnosing issues, it’s recommended that reuse of invoke IDs occur as infrequently as possible.</w:t>
            </w:r>
          </w:p>
        </w:tc>
      </w:tr>
      <w:tr w:rsidR="006A39BC" w:rsidRPr="000555C5" w:rsidTr="00166253">
        <w:tc>
          <w:tcPr>
            <w:tcW w:w="2178" w:type="dxa"/>
          </w:tcPr>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135E87">
            <w:pPr>
              <w:rPr>
                <w:szCs w:val="22"/>
              </w:rPr>
            </w:pPr>
          </w:p>
        </w:tc>
        <w:tc>
          <w:tcPr>
            <w:tcW w:w="2318" w:type="dxa"/>
          </w:tcPr>
          <w:p w:rsidR="006A39BC" w:rsidRPr="000555C5" w:rsidRDefault="006A39BC" w:rsidP="006A39BC">
            <w:pPr>
              <w:rPr>
                <w:szCs w:val="22"/>
              </w:rPr>
            </w:pPr>
            <w:r>
              <w:rPr>
                <w:szCs w:val="22"/>
              </w:rPr>
              <w:t>secondary_sp_id</w:t>
            </w:r>
          </w:p>
        </w:tc>
        <w:tc>
          <w:tcPr>
            <w:tcW w:w="4162" w:type="dxa"/>
          </w:tcPr>
          <w:p w:rsidR="006A39BC" w:rsidRDefault="00135E87" w:rsidP="00C72E9A">
            <w:pPr>
              <w:rPr>
                <w:szCs w:val="22"/>
              </w:rPr>
            </w:pPr>
            <w:r>
              <w:rPr>
                <w:szCs w:val="22"/>
              </w:rPr>
              <w:t>U</w:t>
            </w:r>
            <w:r w:rsidR="00C72E9A">
              <w:rPr>
                <w:szCs w:val="22"/>
              </w:rPr>
              <w:t>sed by a service bureau when submitting a request on behalf of their secondary spid.  The value of the field is set to the secondary spid.  The sp_id in the message header is set to the primary spid.</w:t>
            </w:r>
          </w:p>
          <w:p w:rsidR="002B1F1D" w:rsidRDefault="002B1F1D" w:rsidP="00C72E9A">
            <w:pPr>
              <w:rPr>
                <w:szCs w:val="22"/>
              </w:rPr>
            </w:pPr>
          </w:p>
          <w:p w:rsidR="002B1F1D" w:rsidRDefault="00135E87" w:rsidP="00C72E9A">
            <w:pPr>
              <w:rPr>
                <w:szCs w:val="22"/>
              </w:rPr>
            </w:pPr>
            <w:r>
              <w:rPr>
                <w:szCs w:val="22"/>
              </w:rPr>
              <w:t xml:space="preserve">Reply messages also have this field populated with the secondary spid value when their associated request came from a service </w:t>
            </w:r>
            <w:r>
              <w:rPr>
                <w:vanish/>
                <w:szCs w:val="22"/>
              </w:rPr>
              <w:t xml:space="preserve"> this field populated when their associated request d:riod to allow easy identification of a message in log </w:t>
            </w:r>
            <w:r>
              <w:rPr>
                <w:szCs w:val="22"/>
              </w:rPr>
              <w:t>bureau</w:t>
            </w:r>
            <w:r w:rsidR="00435AB4">
              <w:rPr>
                <w:szCs w:val="22"/>
              </w:rPr>
              <w:t xml:space="preserve"> on behalf of a secondary spid.</w:t>
            </w:r>
          </w:p>
          <w:p w:rsidR="00437B08" w:rsidRDefault="00437B08" w:rsidP="00C72E9A">
            <w:pPr>
              <w:rPr>
                <w:szCs w:val="22"/>
              </w:rPr>
            </w:pPr>
          </w:p>
          <w:p w:rsidR="00437B08" w:rsidRDefault="00437B08" w:rsidP="00C72E9A">
            <w:pPr>
              <w:rPr>
                <w:szCs w:val="22"/>
              </w:rPr>
            </w:pPr>
            <w:r>
              <w:rPr>
                <w:szCs w:val="22"/>
              </w:rPr>
              <w:t>In notification and download messages generated for a secondary spid, this field is populated with the secondary spid value.</w:t>
            </w:r>
          </w:p>
          <w:p w:rsidR="00A329A8" w:rsidRDefault="00A329A8" w:rsidP="00C72E9A">
            <w:pPr>
              <w:rPr>
                <w:szCs w:val="22"/>
              </w:rPr>
            </w:pPr>
          </w:p>
          <w:p w:rsidR="00A329A8" w:rsidRPr="000555C5" w:rsidRDefault="00A329A8" w:rsidP="00C72E9A">
            <w:pPr>
              <w:rPr>
                <w:szCs w:val="22"/>
              </w:rPr>
            </w:pPr>
            <w:r>
              <w:rPr>
                <w:szCs w:val="22"/>
              </w:rPr>
              <w:t>This field only exists for the SOA portion of the interface.</w:t>
            </w:r>
          </w:p>
        </w:tc>
      </w:tr>
      <w:tr w:rsidR="00997FBA" w:rsidRPr="000555C5" w:rsidTr="00166253">
        <w:tc>
          <w:tcPr>
            <w:tcW w:w="2178" w:type="dxa"/>
          </w:tcPr>
          <w:p w:rsidR="00997FBA" w:rsidRDefault="00997FBA" w:rsidP="006A39BC">
            <w:pPr>
              <w:rPr>
                <w:szCs w:val="22"/>
              </w:rPr>
            </w:pPr>
            <w:r>
              <w:rPr>
                <w:szCs w:val="22"/>
              </w:rPr>
              <w:t>npac_to_soa</w:t>
            </w:r>
          </w:p>
          <w:p w:rsidR="00997FBA" w:rsidRDefault="00997FBA" w:rsidP="006A39BC">
            <w:pPr>
              <w:rPr>
                <w:szCs w:val="22"/>
              </w:rPr>
            </w:pPr>
            <w:r>
              <w:rPr>
                <w:szCs w:val="22"/>
              </w:rPr>
              <w:t>soa_to_npac</w:t>
            </w:r>
          </w:p>
          <w:p w:rsidR="00997FBA" w:rsidRDefault="00997FBA" w:rsidP="00135E87">
            <w:pPr>
              <w:rPr>
                <w:szCs w:val="22"/>
              </w:rPr>
            </w:pPr>
          </w:p>
        </w:tc>
        <w:tc>
          <w:tcPr>
            <w:tcW w:w="2318" w:type="dxa"/>
          </w:tcPr>
          <w:p w:rsidR="00997FBA" w:rsidRPr="000555C5" w:rsidRDefault="00997FBA" w:rsidP="00135E87">
            <w:pPr>
              <w:rPr>
                <w:szCs w:val="22"/>
              </w:rPr>
            </w:pPr>
            <w:r>
              <w:rPr>
                <w:szCs w:val="22"/>
              </w:rPr>
              <w:t>request_sp_id</w:t>
            </w:r>
          </w:p>
        </w:tc>
        <w:tc>
          <w:tcPr>
            <w:tcW w:w="4162" w:type="dxa"/>
          </w:tcPr>
          <w:p w:rsidR="00997FBA" w:rsidRDefault="00997FBA" w:rsidP="00A329A8">
            <w:pPr>
              <w:rPr>
                <w:szCs w:val="22"/>
              </w:rPr>
            </w:pPr>
            <w:r w:rsidRPr="000555C5">
              <w:rPr>
                <w:szCs w:val="22"/>
              </w:rPr>
              <w:t xml:space="preserve">The </w:t>
            </w:r>
            <w:r>
              <w:rPr>
                <w:szCs w:val="22"/>
              </w:rPr>
              <w:t xml:space="preserve">field is used by a </w:t>
            </w:r>
            <w:r w:rsidR="00A329A8">
              <w:rPr>
                <w:szCs w:val="22"/>
              </w:rPr>
              <w:t>dele</w:t>
            </w:r>
            <w:r w:rsidR="00036AB8">
              <w:rPr>
                <w:szCs w:val="22"/>
              </w:rPr>
              <w:t>gate</w:t>
            </w:r>
            <w:r w:rsidR="00A329A8">
              <w:rPr>
                <w:szCs w:val="22"/>
              </w:rPr>
              <w:t xml:space="preserve"> when they are submitting a request on behalf of a grantor spid.  </w:t>
            </w:r>
            <w:r>
              <w:rPr>
                <w:szCs w:val="22"/>
              </w:rPr>
              <w:t xml:space="preserve">The value of the field is set to </w:t>
            </w:r>
            <w:r w:rsidR="00A329A8">
              <w:rPr>
                <w:szCs w:val="22"/>
              </w:rPr>
              <w:t>the grantor</w:t>
            </w:r>
            <w:r>
              <w:rPr>
                <w:szCs w:val="22"/>
              </w:rPr>
              <w:t xml:space="preserve"> spid.  The sp_id in the message header is set to the </w:t>
            </w:r>
            <w:r w:rsidR="00A329A8">
              <w:rPr>
                <w:szCs w:val="22"/>
              </w:rPr>
              <w:t>delegate</w:t>
            </w:r>
            <w:r>
              <w:rPr>
                <w:szCs w:val="22"/>
              </w:rPr>
              <w:t xml:space="preserve"> spid.</w:t>
            </w:r>
          </w:p>
          <w:p w:rsidR="002B1F1D" w:rsidRDefault="002B1F1D" w:rsidP="00A329A8">
            <w:pPr>
              <w:rPr>
                <w:szCs w:val="22"/>
              </w:rPr>
            </w:pPr>
          </w:p>
          <w:p w:rsidR="0091405E" w:rsidRDefault="0091405E" w:rsidP="0091405E">
            <w:pPr>
              <w:rPr>
                <w:szCs w:val="22"/>
              </w:rPr>
            </w:pPr>
            <w:r>
              <w:rPr>
                <w:szCs w:val="22"/>
              </w:rPr>
              <w:t>Reply messages also have this field populated with the grantor spid value when their associated request came from a delegate spid on behalf of the grantor spid.</w:t>
            </w:r>
          </w:p>
          <w:p w:rsidR="0091405E" w:rsidRDefault="0091405E" w:rsidP="0091405E">
            <w:pPr>
              <w:rPr>
                <w:szCs w:val="22"/>
              </w:rPr>
            </w:pPr>
          </w:p>
          <w:p w:rsidR="0091405E" w:rsidRDefault="0091405E" w:rsidP="0091405E">
            <w:pPr>
              <w:rPr>
                <w:szCs w:val="22"/>
              </w:rPr>
            </w:pPr>
            <w:r>
              <w:rPr>
                <w:szCs w:val="22"/>
              </w:rPr>
              <w:t xml:space="preserve">In notification messages generated for a </w:t>
            </w:r>
            <w:r w:rsidR="0077076A">
              <w:rPr>
                <w:szCs w:val="22"/>
              </w:rPr>
              <w:lastRenderedPageBreak/>
              <w:t>delegate</w:t>
            </w:r>
            <w:r>
              <w:rPr>
                <w:szCs w:val="22"/>
              </w:rPr>
              <w:t xml:space="preserve"> spid</w:t>
            </w:r>
            <w:r w:rsidR="0077076A">
              <w:rPr>
                <w:szCs w:val="22"/>
              </w:rPr>
              <w:t xml:space="preserve"> due to their delegate relationship with a grantor</w:t>
            </w:r>
            <w:r>
              <w:rPr>
                <w:szCs w:val="22"/>
              </w:rPr>
              <w:t xml:space="preserve">, this field is populated with </w:t>
            </w:r>
            <w:r w:rsidR="0077076A">
              <w:rPr>
                <w:szCs w:val="22"/>
              </w:rPr>
              <w:t>grantor spid</w:t>
            </w:r>
            <w:r>
              <w:rPr>
                <w:szCs w:val="22"/>
              </w:rPr>
              <w:t>.</w:t>
            </w:r>
            <w:r w:rsidR="0077076A">
              <w:rPr>
                <w:szCs w:val="22"/>
              </w:rPr>
              <w:t xml:space="preserve">  This allows the delegate spid to understand which grantor spid the notification belongs to.</w:t>
            </w:r>
          </w:p>
          <w:p w:rsidR="00A329A8" w:rsidRDefault="00A329A8" w:rsidP="00A329A8">
            <w:pPr>
              <w:rPr>
                <w:szCs w:val="22"/>
              </w:rPr>
            </w:pPr>
          </w:p>
          <w:p w:rsidR="0077076A" w:rsidRDefault="0077076A" w:rsidP="0077076A">
            <w:pPr>
              <w:rPr>
                <w:szCs w:val="22"/>
              </w:rPr>
            </w:pPr>
            <w:r>
              <w:rPr>
                <w:szCs w:val="22"/>
              </w:rPr>
              <w:t>In notification messages generated for a grantor spid as a result of an action performed by their delegate, this field is populated with dele</w:t>
            </w:r>
            <w:r w:rsidR="009440E8">
              <w:rPr>
                <w:szCs w:val="22"/>
              </w:rPr>
              <w:t>ga</w:t>
            </w:r>
            <w:r>
              <w:rPr>
                <w:szCs w:val="22"/>
              </w:rPr>
              <w:t xml:space="preserve">te spid.  This allows the grantor spid to recognize that it was the </w:t>
            </w:r>
            <w:r w:rsidR="00070D07">
              <w:rPr>
                <w:szCs w:val="22"/>
              </w:rPr>
              <w:t xml:space="preserve">delegate </w:t>
            </w:r>
            <w:r>
              <w:rPr>
                <w:szCs w:val="22"/>
              </w:rPr>
              <w:t>spid who performed the operation that resulted in this notification.</w:t>
            </w:r>
          </w:p>
          <w:p w:rsidR="0077076A" w:rsidRDefault="0077076A" w:rsidP="00A329A8">
            <w:pPr>
              <w:rPr>
                <w:szCs w:val="22"/>
              </w:rPr>
            </w:pPr>
          </w:p>
          <w:p w:rsidR="00A329A8" w:rsidRPr="000555C5" w:rsidRDefault="00A329A8" w:rsidP="00A329A8">
            <w:pPr>
              <w:rPr>
                <w:szCs w:val="22"/>
              </w:rPr>
            </w:pPr>
            <w:r>
              <w:rPr>
                <w:szCs w:val="22"/>
              </w:rPr>
              <w:t>This field only exists for the SOA portion of the interface.</w:t>
            </w:r>
          </w:p>
        </w:tc>
      </w:tr>
      <w:tr w:rsidR="006A39BC" w:rsidRPr="000555C5" w:rsidTr="00166253">
        <w:tc>
          <w:tcPr>
            <w:tcW w:w="2178" w:type="dxa"/>
          </w:tcPr>
          <w:p w:rsidR="006A39BC" w:rsidRDefault="006A39BC" w:rsidP="00135E87">
            <w:pPr>
              <w:rPr>
                <w:szCs w:val="22"/>
              </w:rPr>
            </w:pPr>
          </w:p>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6A39BC">
            <w:pPr>
              <w:rPr>
                <w:szCs w:val="22"/>
              </w:rPr>
            </w:pPr>
            <w:r>
              <w:rPr>
                <w:szCs w:val="22"/>
              </w:rPr>
              <w:t>npac_to_lsms</w:t>
            </w:r>
          </w:p>
          <w:p w:rsidR="006A39BC" w:rsidRDefault="006A39BC" w:rsidP="006A39BC">
            <w:pPr>
              <w:rPr>
                <w:szCs w:val="22"/>
              </w:rPr>
            </w:pPr>
            <w:r>
              <w:rPr>
                <w:szCs w:val="22"/>
              </w:rPr>
              <w:t>lsms_to_npac</w:t>
            </w:r>
          </w:p>
          <w:p w:rsidR="006A39BC" w:rsidRDefault="006A39BC" w:rsidP="00135E87">
            <w:pPr>
              <w:rPr>
                <w:szCs w:val="22"/>
              </w:rPr>
            </w:pPr>
          </w:p>
        </w:tc>
        <w:tc>
          <w:tcPr>
            <w:tcW w:w="2318" w:type="dxa"/>
          </w:tcPr>
          <w:p w:rsidR="006A39BC" w:rsidRDefault="006A39BC" w:rsidP="00135E87">
            <w:pPr>
              <w:rPr>
                <w:szCs w:val="22"/>
              </w:rPr>
            </w:pPr>
          </w:p>
          <w:p w:rsidR="006A39BC" w:rsidRPr="000555C5" w:rsidRDefault="006A39BC" w:rsidP="00135E87">
            <w:pPr>
              <w:rPr>
                <w:szCs w:val="22"/>
              </w:rPr>
            </w:pPr>
            <w:r>
              <w:rPr>
                <w:szCs w:val="22"/>
              </w:rPr>
              <w:t>origination_timestamp</w:t>
            </w:r>
          </w:p>
        </w:tc>
        <w:tc>
          <w:tcPr>
            <w:tcW w:w="4162" w:type="dxa"/>
          </w:tcPr>
          <w:p w:rsidR="006A39BC" w:rsidRDefault="00257D5E" w:rsidP="00135E87">
            <w:r>
              <w:t xml:space="preserve">A timestamp indicating </w:t>
            </w:r>
            <w:r w:rsidRPr="002B6440">
              <w:t xml:space="preserve">when </w:t>
            </w:r>
            <w:r>
              <w:t>a</w:t>
            </w:r>
            <w:r w:rsidRPr="002B6440">
              <w:t xml:space="preserve"> </w:t>
            </w:r>
            <w:r>
              <w:t>request or reply</w:t>
            </w:r>
            <w:r w:rsidRPr="002B6440">
              <w:t xml:space="preserve"> </w:t>
            </w:r>
            <w:r>
              <w:t>is</w:t>
            </w:r>
            <w:r w:rsidRPr="002B6440">
              <w:t xml:space="preserve"> created (a</w:t>
            </w:r>
            <w:r>
              <w:t>s distinguished from delivery).</w:t>
            </w:r>
            <w:r w:rsidRPr="002B6440">
              <w:t xml:space="preserve"> For example, in the NP</w:t>
            </w:r>
            <w:r>
              <w:t>AC this would be when a notification or download is created. Each request or reply sent over the XML interface must have an Origination Timestamp regardless of the system that originates the message. This timestamp should contain milliseconds accuracy.</w:t>
            </w:r>
            <w:r w:rsidR="00005756">
              <w:t xml:space="preserve">  </w:t>
            </w:r>
          </w:p>
          <w:p w:rsidR="00005756" w:rsidRDefault="00005756" w:rsidP="00135E87"/>
          <w:p w:rsidR="00005756" w:rsidRPr="00005756" w:rsidRDefault="00005756" w:rsidP="009817E2">
            <w:pPr>
              <w:keepNext/>
            </w:pPr>
            <w:r>
              <w:t>This timestamp should never be later than the departure timestamp in the message header.</w:t>
            </w:r>
          </w:p>
        </w:tc>
      </w:tr>
    </w:tbl>
    <w:p w:rsidR="00A36BB5" w:rsidRDefault="009817E2" w:rsidP="009817E2">
      <w:pPr>
        <w:pStyle w:val="Caption"/>
        <w:pPrChange w:id="753" w:author="Rooks, Jim" w:date="2014-02-13T14:57:00Z">
          <w:pPr>
            <w:pStyle w:val="BodyText"/>
            <w:ind w:left="540"/>
          </w:pPr>
        </w:pPrChange>
      </w:pPr>
      <w:ins w:id="754" w:author="Rooks, Jim" w:date="2014-02-13T14:57:00Z">
        <w:r>
          <w:t xml:space="preserve">Table </w:t>
        </w:r>
        <w:r>
          <w:fldChar w:fldCharType="begin"/>
        </w:r>
        <w:r>
          <w:instrText xml:space="preserve"> SEQ Table \* ARABIC </w:instrText>
        </w:r>
      </w:ins>
      <w:r>
        <w:fldChar w:fldCharType="separate"/>
      </w:r>
      <w:ins w:id="755" w:author="Rooks, Jim" w:date="2014-02-13T14:57:00Z">
        <w:r>
          <w:rPr>
            <w:noProof/>
          </w:rPr>
          <w:t>6</w:t>
        </w:r>
        <w:r>
          <w:fldChar w:fldCharType="end"/>
        </w:r>
        <w:r>
          <w:t xml:space="preserve">  - Message </w:t>
        </w:r>
      </w:ins>
      <w:ins w:id="756" w:author="Rooks, Jim" w:date="2014-02-13T14:58:00Z">
        <w:r>
          <w:t>Specific</w:t>
        </w:r>
      </w:ins>
      <w:ins w:id="757" w:author="Rooks, Jim" w:date="2014-02-13T14:57:00Z">
        <w:r>
          <w:t xml:space="preserve"> </w:t>
        </w:r>
      </w:ins>
      <w:ins w:id="758" w:author="Rooks, Jim" w:date="2014-02-13T14:59:00Z">
        <w:r>
          <w:t xml:space="preserve">Common </w:t>
        </w:r>
      </w:ins>
      <w:ins w:id="759" w:author="Rooks, Jim" w:date="2014-02-13T14:58:00Z">
        <w:r>
          <w:t>Field</w:t>
        </w:r>
      </w:ins>
      <w:ins w:id="760" w:author="Rooks, Jim" w:date="2014-02-13T14:57:00Z">
        <w:r>
          <w:t>s</w:t>
        </w:r>
      </w:ins>
    </w:p>
    <w:p w:rsidR="009817E2" w:rsidRDefault="009817E2" w:rsidP="00E50678">
      <w:pPr>
        <w:pStyle w:val="BodyText"/>
        <w:ind w:left="540"/>
        <w:rPr>
          <w:ins w:id="761" w:author="Rooks, Jim" w:date="2014-02-13T14:57:00Z"/>
        </w:rPr>
      </w:pPr>
    </w:p>
    <w:p w:rsidR="00E50678" w:rsidRDefault="00E50678" w:rsidP="00E50678">
      <w:pPr>
        <w:pStyle w:val="BodyText"/>
        <w:ind w:left="540"/>
      </w:pPr>
      <w:r>
        <w:t>For messages coming from the SOA to the NPAC, the NPAC considers three fields to determine which SPID is actually issuing the request.  The determination is made by examining the fields in the following order:</w:t>
      </w:r>
    </w:p>
    <w:p w:rsidR="00E50678" w:rsidRDefault="00E50678" w:rsidP="00E50678">
      <w:pPr>
        <w:pStyle w:val="BodyText"/>
        <w:numPr>
          <w:ilvl w:val="0"/>
          <w:numId w:val="22"/>
        </w:numPr>
      </w:pPr>
      <w:r>
        <w:t xml:space="preserve">the request_sp_id from the message_content (if populated), </w:t>
      </w:r>
    </w:p>
    <w:p w:rsidR="00E50678" w:rsidRDefault="00E50678" w:rsidP="00E50678">
      <w:pPr>
        <w:pStyle w:val="BodyText"/>
        <w:numPr>
          <w:ilvl w:val="0"/>
          <w:numId w:val="22"/>
        </w:numPr>
      </w:pPr>
      <w:r>
        <w:t>the secondary_sp_id from the message_content (if populated)</w:t>
      </w:r>
    </w:p>
    <w:p w:rsidR="00E50678" w:rsidRDefault="00E50678" w:rsidP="00E50678">
      <w:pPr>
        <w:pStyle w:val="BodyText"/>
        <w:numPr>
          <w:ilvl w:val="0"/>
          <w:numId w:val="22"/>
        </w:numPr>
      </w:pPr>
      <w:r>
        <w:t>The sp_id from the message_header (always populated).</w:t>
      </w:r>
    </w:p>
    <w:p w:rsidR="00E50678" w:rsidRDefault="00E50678" w:rsidP="00E50678">
      <w:pPr>
        <w:ind w:left="900"/>
        <w:rPr>
          <w:szCs w:val="22"/>
        </w:rPr>
      </w:pPr>
    </w:p>
    <w:p w:rsidR="00E50678" w:rsidRDefault="00E50678" w:rsidP="00E50678">
      <w:pPr>
        <w:pStyle w:val="BodyText"/>
        <w:ind w:left="540"/>
      </w:pPr>
      <w:r>
        <w:t>For example, for a message that specifies the sp_id as 1111 and a request_sp_id as 2222, the NPAC will evaluate the message as if it was requested by spid 2222.</w:t>
      </w:r>
    </w:p>
    <w:p w:rsidR="00904BD9" w:rsidRDefault="00904BD9" w:rsidP="00904BD9">
      <w:pPr>
        <w:ind w:left="576"/>
        <w:rPr>
          <w:szCs w:val="22"/>
        </w:rPr>
      </w:pPr>
    </w:p>
    <w:p w:rsidR="000555C5" w:rsidRDefault="000555C5" w:rsidP="00794DDA">
      <w:pPr>
        <w:pStyle w:val="Heading2"/>
      </w:pPr>
      <w:bookmarkStart w:id="762" w:name="_Toc336959562"/>
      <w:bookmarkStart w:id="763" w:name="_Toc338686205"/>
      <w:bookmarkStart w:id="764" w:name="_Toc380067398"/>
      <w:r>
        <w:t>Message Batching</w:t>
      </w:r>
      <w:bookmarkEnd w:id="762"/>
      <w:bookmarkEnd w:id="763"/>
      <w:bookmarkEnd w:id="764"/>
    </w:p>
    <w:p w:rsidR="000555C5" w:rsidRDefault="000555C5" w:rsidP="000555C5"/>
    <w:p w:rsidR="000555C5" w:rsidRPr="000555C5" w:rsidRDefault="000555C5" w:rsidP="000555C5">
      <w:pPr>
        <w:ind w:left="576"/>
        <w:rPr>
          <w:szCs w:val="22"/>
        </w:rPr>
      </w:pPr>
      <w:r w:rsidRPr="000555C5">
        <w:rPr>
          <w:szCs w:val="22"/>
        </w:rPr>
        <w:t xml:space="preserve">The preceding text shows that XML message can be divided into several distinct parts – the XML Header, the Message Header, and the Message Content.  Within the MessageContent we have the </w:t>
      </w:r>
      <w:r w:rsidR="00C075ED">
        <w:rPr>
          <w:szCs w:val="22"/>
        </w:rPr>
        <w:lastRenderedPageBreak/>
        <w:t>request or reply</w:t>
      </w:r>
      <w:r w:rsidR="00C075ED" w:rsidRPr="000555C5">
        <w:rPr>
          <w:szCs w:val="22"/>
        </w:rPr>
        <w:t xml:space="preserve"> </w:t>
      </w:r>
      <w:r w:rsidRPr="000555C5">
        <w:rPr>
          <w:szCs w:val="22"/>
        </w:rPr>
        <w:t xml:space="preserve">itself (the Message </w:t>
      </w:r>
      <w:proofErr w:type="gramStart"/>
      <w:r w:rsidRPr="000555C5">
        <w:rPr>
          <w:szCs w:val="22"/>
        </w:rPr>
        <w:t>tag</w:t>
      </w:r>
      <w:proofErr w:type="gramEnd"/>
      <w:r w:rsidRPr="000555C5">
        <w:rPr>
          <w:szCs w:val="22"/>
        </w:rPr>
        <w:t xml:space="preserve">).  However, the MessageContent can contain more than 1 </w:t>
      </w:r>
      <w:r w:rsidR="00C075ED">
        <w:rPr>
          <w:szCs w:val="22"/>
        </w:rPr>
        <w:t>request or reply</w:t>
      </w:r>
      <w:r w:rsidRPr="000555C5">
        <w:rPr>
          <w:szCs w:val="22"/>
        </w:rPr>
        <w:t>, as shown in the example below (only the MessageContent portion is shown):</w:t>
      </w:r>
    </w:p>
    <w:p w:rsidR="000555C5" w:rsidRPr="000555C5" w:rsidRDefault="000555C5" w:rsidP="000555C5">
      <w:pPr>
        <w:ind w:left="576"/>
        <w:rPr>
          <w:szCs w:val="22"/>
        </w:rPr>
      </w:pPr>
    </w:p>
    <w:p w:rsidR="000555C5" w:rsidRPr="005914FF" w:rsidRDefault="000555C5" w:rsidP="00056A6C">
      <w:pPr>
        <w:pStyle w:val="XMLMessageContent"/>
        <w:rPr>
          <w:highlight w:val="white"/>
        </w:rPr>
      </w:pPr>
      <w:r w:rsidRPr="005914FF">
        <w:rPr>
          <w:color w:val="0000FF"/>
          <w:highlight w:val="white"/>
        </w:rPr>
        <w:t>&lt;</w:t>
      </w:r>
      <w:r w:rsidRPr="005914FF">
        <w:rPr>
          <w:highlight w:val="white"/>
        </w:rPr>
        <w:t>MessageContent</w:t>
      </w:r>
      <w:r w:rsidRPr="005914FF">
        <w:rPr>
          <w:color w:val="0000FF"/>
          <w:highlight w:val="white"/>
        </w:rPr>
        <w:t>&gt;</w:t>
      </w:r>
    </w:p>
    <w:p w:rsidR="000555C5" w:rsidRPr="005914FF" w:rsidRDefault="000555C5" w:rsidP="00056A6C">
      <w:pPr>
        <w:pStyle w:val="XMLMessageDirection"/>
        <w:rPr>
          <w:highlight w:val="white"/>
        </w:rPr>
      </w:pPr>
      <w:r w:rsidRPr="005914FF">
        <w:rPr>
          <w:color w:val="0000FF"/>
          <w:highlight w:val="white"/>
        </w:rPr>
        <w:t>&lt;</w:t>
      </w:r>
      <w:r w:rsidRPr="005914FF">
        <w:rPr>
          <w:highlight w:val="white"/>
        </w:rPr>
        <w:t>lsms_to_npac</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B764A9" w:rsidP="00056A6C">
      <w:pPr>
        <w:pStyle w:val="XMLMessageContent1"/>
        <w:rPr>
          <w:color w:val="000000"/>
          <w:highlight w:val="white"/>
        </w:rPr>
      </w:pPr>
      <w:r>
        <w:rPr>
          <w:highlight w:val="white"/>
        </w:rPr>
        <w:t>&lt;invoke_id&gt;</w:t>
      </w:r>
      <w:r w:rsidRPr="00B764A9">
        <w:rPr>
          <w:color w:val="auto"/>
          <w:highlight w:val="white"/>
        </w:rPr>
        <w:t>261</w:t>
      </w:r>
      <w:r w:rsidR="006D364D">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SpidQueryRequest</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B764A9" w:rsidP="00056A6C">
      <w:pPr>
        <w:pStyle w:val="XMLMessageContent1"/>
        <w:rPr>
          <w:color w:val="000000"/>
          <w:highlight w:val="white"/>
        </w:rPr>
      </w:pPr>
      <w:r>
        <w:rPr>
          <w:highlight w:val="white"/>
        </w:rPr>
        <w:t>&lt;invoke_id&gt;</w:t>
      </w:r>
      <w:r w:rsidRPr="00B764A9">
        <w:rPr>
          <w:color w:val="auto"/>
          <w:highlight w:val="white"/>
        </w:rPr>
        <w:t>26</w:t>
      </w:r>
      <w:r w:rsidR="00076D1E">
        <w:rPr>
          <w:color w:val="auto"/>
          <w:highlight w:val="white"/>
        </w:rPr>
        <w:t>2</w:t>
      </w:r>
      <w:r w:rsidR="006D364D">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DownloadReply</w:t>
      </w:r>
      <w:r w:rsidRPr="005914FF">
        <w:rPr>
          <w:color w:val="0000FF"/>
          <w:highlight w:val="white"/>
        </w:rPr>
        <w:t>&gt;</w:t>
      </w:r>
    </w:p>
    <w:p w:rsidR="000555C5" w:rsidRPr="005914FF" w:rsidRDefault="000555C5" w:rsidP="00056A6C">
      <w:pPr>
        <w:pStyle w:val="XMLMessageContent2"/>
        <w:rPr>
          <w:color w:val="000000"/>
          <w:highlight w:val="white"/>
        </w:rPr>
      </w:pPr>
      <w:r w:rsidRPr="005914FF">
        <w:rPr>
          <w:color w:val="0000FF"/>
          <w:highlight w:val="white"/>
        </w:rPr>
        <w:t>&lt;</w:t>
      </w:r>
      <w:r w:rsidRPr="005914FF">
        <w:rPr>
          <w:highlight w:val="white"/>
        </w:rPr>
        <w:t>basic_code</w:t>
      </w:r>
      <w:r w:rsidRPr="005914FF">
        <w:rPr>
          <w:color w:val="0000FF"/>
          <w:highlight w:val="white"/>
        </w:rPr>
        <w:t>&gt;</w:t>
      </w:r>
      <w:r w:rsidRPr="005914FF">
        <w:rPr>
          <w:color w:val="000000"/>
          <w:highlight w:val="white"/>
        </w:rPr>
        <w:t>success</w:t>
      </w:r>
      <w:r w:rsidRPr="005914FF">
        <w:rPr>
          <w:color w:val="0000FF"/>
          <w:highlight w:val="white"/>
        </w:rPr>
        <w:t>&lt;/</w:t>
      </w:r>
      <w:r w:rsidRPr="005914FF">
        <w:rPr>
          <w:highlight w:val="white"/>
        </w:rPr>
        <w:t>basic_code</w:t>
      </w:r>
      <w:r w:rsidRPr="005914FF">
        <w:rPr>
          <w:color w:val="0000FF"/>
          <w:highlight w:val="white"/>
        </w:rPr>
        <w:t>&gt;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DownloadReply</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0555C5" w:rsidP="00056A6C">
      <w:pPr>
        <w:pStyle w:val="XMLMessageDirection"/>
        <w:rPr>
          <w:color w:val="000000"/>
          <w:highlight w:val="white"/>
        </w:rPr>
      </w:pPr>
      <w:r w:rsidRPr="005914FF">
        <w:rPr>
          <w:color w:val="0000FF"/>
          <w:highlight w:val="white"/>
        </w:rPr>
        <w:t>&lt;/</w:t>
      </w:r>
      <w:r w:rsidRPr="005914FF">
        <w:rPr>
          <w:highlight w:val="white"/>
        </w:rPr>
        <w:t>lsms_to_npac</w:t>
      </w:r>
      <w:r w:rsidRPr="005914FF">
        <w:rPr>
          <w:color w:val="0000FF"/>
          <w:highlight w:val="white"/>
        </w:rPr>
        <w:t>&gt;</w:t>
      </w:r>
      <w:r w:rsidRPr="005914FF">
        <w:rPr>
          <w:color w:val="0000FF"/>
          <w:highlight w:val="white"/>
        </w:rPr>
        <w:tab/>
      </w:r>
    </w:p>
    <w:p w:rsidR="000555C5" w:rsidRPr="005914FF" w:rsidRDefault="000555C5" w:rsidP="00056A6C">
      <w:pPr>
        <w:pStyle w:val="XMLMessageContent"/>
        <w:rPr>
          <w:color w:val="000000"/>
          <w:highlight w:val="white"/>
        </w:rPr>
      </w:pPr>
      <w:r w:rsidRPr="005914FF">
        <w:rPr>
          <w:color w:val="0000FF"/>
          <w:highlight w:val="white"/>
        </w:rPr>
        <w:t>&lt;/</w:t>
      </w:r>
      <w:r w:rsidRPr="005914FF">
        <w:rPr>
          <w:highlight w:val="white"/>
        </w:rPr>
        <w:t>MessageContent</w:t>
      </w:r>
      <w:r w:rsidRPr="005914FF">
        <w:rPr>
          <w:color w:val="0000FF"/>
          <w:highlight w:val="white"/>
        </w:rPr>
        <w:t>&gt;</w:t>
      </w:r>
    </w:p>
    <w:p w:rsidR="000555C5" w:rsidRPr="000555C5" w:rsidRDefault="000555C5" w:rsidP="00056A6C">
      <w:pPr>
        <w:pStyle w:val="XMLMessageContent"/>
        <w:rPr>
          <w:szCs w:val="22"/>
        </w:rPr>
      </w:pP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This XML message contains </w:t>
      </w:r>
      <w:r w:rsidR="00C075ED">
        <w:rPr>
          <w:szCs w:val="22"/>
        </w:rPr>
        <w:t>a request (</w:t>
      </w:r>
      <w:r w:rsidR="00C075ED" w:rsidRPr="000555C5">
        <w:rPr>
          <w:szCs w:val="22"/>
        </w:rPr>
        <w:t>SpidQueryRequest</w:t>
      </w:r>
      <w:r w:rsidR="00C075ED">
        <w:rPr>
          <w:szCs w:val="22"/>
        </w:rPr>
        <w:t>) and a reply (</w:t>
      </w:r>
      <w:r w:rsidR="00C075ED" w:rsidRPr="000555C5">
        <w:rPr>
          <w:szCs w:val="22"/>
        </w:rPr>
        <w:t>DownloadReply</w:t>
      </w:r>
      <w:r w:rsidR="00C075ED">
        <w:rPr>
          <w:szCs w:val="22"/>
        </w:rPr>
        <w: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Batching of </w:t>
      </w:r>
      <w:r w:rsidR="00C075ED">
        <w:rPr>
          <w:szCs w:val="22"/>
        </w:rPr>
        <w:t>requests or replies</w:t>
      </w:r>
      <w:r w:rsidR="00C075ED" w:rsidRPr="000555C5">
        <w:rPr>
          <w:szCs w:val="22"/>
        </w:rPr>
        <w:t xml:space="preserve"> </w:t>
      </w:r>
      <w:r w:rsidRPr="000555C5">
        <w:rPr>
          <w:szCs w:val="22"/>
        </w:rPr>
        <w:t xml:space="preserve">provides a major benefit to interface throughput.  HTTPS is a synchronous protocol, which means that a second message cannot be transmitted until the previously delivered message has been acknowledged.  Due to network latency, this can slow the rate of message transmission.  By putting multiple </w:t>
      </w:r>
      <w:r w:rsidR="00C075ED">
        <w:rPr>
          <w:szCs w:val="22"/>
        </w:rPr>
        <w:t>requests or replies</w:t>
      </w:r>
      <w:r w:rsidRPr="000555C5">
        <w:rPr>
          <w:szCs w:val="22"/>
        </w:rPr>
        <w:t xml:space="preserve"> into a single XML message, the latency per application message has much less impact and throughput improves significantly</w:t>
      </w:r>
      <w:r w:rsidR="00BA662E">
        <w:rPr>
          <w:szCs w:val="22"/>
        </w:rPr>
        <w:t>.</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There are several things to note about this ability </w:t>
      </w:r>
      <w:r w:rsidR="00807802">
        <w:rPr>
          <w:szCs w:val="22"/>
        </w:rPr>
        <w:t xml:space="preserve">to </w:t>
      </w:r>
      <w:r w:rsidRPr="000555C5">
        <w:rPr>
          <w:szCs w:val="22"/>
        </w:rPr>
        <w:t xml:space="preserve">batch several </w:t>
      </w:r>
      <w:r w:rsidR="00C075ED">
        <w:rPr>
          <w:szCs w:val="22"/>
        </w:rPr>
        <w:t>requests or replies</w:t>
      </w:r>
      <w:r w:rsidRPr="000555C5">
        <w:rPr>
          <w:szCs w:val="22"/>
        </w:rPr>
        <w:t xml:space="preserve"> into a single XML messages:</w:t>
      </w:r>
    </w:p>
    <w:p w:rsidR="000555C5" w:rsidRPr="000555C5" w:rsidRDefault="000555C5" w:rsidP="000555C5">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An XML message can only be related to SOA or LSMS, but not both.  Therefore all </w:t>
      </w:r>
      <w:r w:rsidR="00C075ED">
        <w:rPr>
          <w:szCs w:val="22"/>
        </w:rPr>
        <w:t>requests or replies</w:t>
      </w:r>
      <w:r w:rsidRPr="000555C5">
        <w:rPr>
          <w:szCs w:val="22"/>
        </w:rPr>
        <w:t xml:space="preserve"> within an XML message are for the same system type.</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w:t>
      </w:r>
      <w:r w:rsidR="00C075ED">
        <w:rPr>
          <w:szCs w:val="22"/>
        </w:rPr>
        <w:t>m</w:t>
      </w:r>
      <w:r w:rsidRPr="000555C5">
        <w:rPr>
          <w:szCs w:val="22"/>
        </w:rPr>
        <w:t xml:space="preserve">essage </w:t>
      </w:r>
      <w:r w:rsidR="00C075ED">
        <w:rPr>
          <w:szCs w:val="22"/>
        </w:rPr>
        <w:t>d</w:t>
      </w:r>
      <w:r w:rsidRPr="000555C5">
        <w:rPr>
          <w:szCs w:val="22"/>
        </w:rPr>
        <w:t xml:space="preserve">irection is only specified once within the MessageContent tag, so all </w:t>
      </w:r>
      <w:r w:rsidR="00C075ED">
        <w:rPr>
          <w:szCs w:val="22"/>
        </w:rPr>
        <w:t>requests or replies</w:t>
      </w:r>
      <w:r w:rsidRPr="000555C5">
        <w:rPr>
          <w:szCs w:val="22"/>
        </w:rPr>
        <w:t xml:space="preserve"> in the XML message will be in the same direction – either from the client to the NPAC (lsms_to_npac or soa_to_npac) or from the NPAC to the client (npac_to_lsms or npac_to_soa)</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messages can </w:t>
      </w:r>
      <w:r w:rsidR="00C075ED">
        <w:rPr>
          <w:szCs w:val="22"/>
        </w:rPr>
        <w:t>contain</w:t>
      </w:r>
      <w:r w:rsidR="00C075ED" w:rsidRPr="000555C5">
        <w:rPr>
          <w:szCs w:val="22"/>
        </w:rPr>
        <w:t xml:space="preserve"> </w:t>
      </w:r>
      <w:r w:rsidRPr="000555C5">
        <w:rPr>
          <w:szCs w:val="22"/>
        </w:rPr>
        <w:t xml:space="preserve">a combination of new requests and </w:t>
      </w:r>
      <w:r w:rsidR="00C075ED">
        <w:rPr>
          <w:szCs w:val="22"/>
        </w:rPr>
        <w:t>r</w:t>
      </w:r>
      <w:r w:rsidR="00774071">
        <w:rPr>
          <w:szCs w:val="22"/>
        </w:rPr>
        <w:t>eplies</w:t>
      </w:r>
      <w:r w:rsidR="00C075ED" w:rsidRPr="000555C5">
        <w:rPr>
          <w:szCs w:val="22"/>
        </w:rPr>
        <w:t xml:space="preserve"> </w:t>
      </w:r>
      <w:r w:rsidRPr="000555C5">
        <w:rPr>
          <w:szCs w:val="22"/>
        </w:rPr>
        <w:t xml:space="preserve">to previous requests.  In the example above, the first is a request (SpidQueryRequest) and the second (DownloadReply) is a </w:t>
      </w:r>
      <w:r w:rsidR="00C075ED">
        <w:rPr>
          <w:szCs w:val="22"/>
        </w:rPr>
        <w:t>reply</w:t>
      </w:r>
      <w:r w:rsidR="00C075ED" w:rsidRPr="000555C5">
        <w:rPr>
          <w:szCs w:val="22"/>
        </w:rPr>
        <w:t xml:space="preserve"> </w:t>
      </w:r>
      <w:r w:rsidRPr="000555C5">
        <w:rPr>
          <w:szCs w:val="22"/>
        </w:rPr>
        <w:t>to a previous request from the NPAC.</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Each </w:t>
      </w:r>
      <w:r w:rsidR="00C075ED">
        <w:rPr>
          <w:szCs w:val="22"/>
        </w:rPr>
        <w:t>request or reply</w:t>
      </w:r>
      <w:r w:rsidRPr="000555C5">
        <w:rPr>
          <w:szCs w:val="22"/>
        </w:rPr>
        <w:t xml:space="preserve"> has its own invoke_id.  This allows the receiving side to treat each </w:t>
      </w:r>
      <w:r w:rsidR="00774071">
        <w:rPr>
          <w:szCs w:val="22"/>
        </w:rPr>
        <w:t xml:space="preserve">request or reply </w:t>
      </w:r>
      <w:r w:rsidRPr="000555C5">
        <w:rPr>
          <w:szCs w:val="22"/>
        </w:rPr>
        <w:t xml:space="preserve">independently once they have all been unpacked.  For example, if the NPAC sends the LSMS an XML message containing three SVCreateDownload </w:t>
      </w:r>
      <w:r w:rsidR="00C075ED">
        <w:rPr>
          <w:szCs w:val="22"/>
        </w:rPr>
        <w:t>requests</w:t>
      </w:r>
      <w:r w:rsidRPr="000555C5">
        <w:rPr>
          <w:szCs w:val="22"/>
        </w:rPr>
        <w:t xml:space="preserve">, the LSMS can send the associated asynchronous DownloadReply </w:t>
      </w:r>
      <w:r w:rsidR="00C075ED">
        <w:rPr>
          <w:szCs w:val="22"/>
        </w:rPr>
        <w:t>replies</w:t>
      </w:r>
      <w:r w:rsidR="00C075ED" w:rsidRPr="000555C5">
        <w:rPr>
          <w:szCs w:val="22"/>
        </w:rPr>
        <w:t xml:space="preserve"> </w:t>
      </w:r>
      <w:r w:rsidRPr="000555C5">
        <w:rPr>
          <w:szCs w:val="22"/>
        </w:rPr>
        <w:t>back the NPAC in separate XML messages.</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There is only one sync ack for the XML message as a whole. </w:t>
      </w:r>
    </w:p>
    <w:p w:rsid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client does not have to batch </w:t>
      </w:r>
      <w:r w:rsidR="00902A3F">
        <w:rPr>
          <w:szCs w:val="22"/>
        </w:rPr>
        <w:t xml:space="preserve">outbound XML </w:t>
      </w:r>
      <w:r w:rsidRPr="000555C5">
        <w:rPr>
          <w:szCs w:val="22"/>
        </w:rPr>
        <w:t>messages.  However, throughput will be significantly improved if batching is used.</w:t>
      </w:r>
    </w:p>
    <w:p w:rsidR="00902A3F" w:rsidRDefault="00902A3F" w:rsidP="008F72E5">
      <w:pPr>
        <w:pStyle w:val="ListParagraph"/>
        <w:numPr>
          <w:ilvl w:val="0"/>
          <w:numId w:val="6"/>
        </w:numPr>
        <w:tabs>
          <w:tab w:val="clear" w:pos="720"/>
          <w:tab w:val="num" w:pos="1296"/>
        </w:tabs>
        <w:ind w:left="1296"/>
        <w:rPr>
          <w:szCs w:val="22"/>
        </w:rPr>
      </w:pPr>
      <w:r>
        <w:rPr>
          <w:szCs w:val="22"/>
        </w:rPr>
        <w:t>The client is required to handle batches on inbound XML messages from the NPAC.</w:t>
      </w:r>
    </w:p>
    <w:p w:rsidR="00902A3F" w:rsidRPr="000555C5" w:rsidRDefault="00902A3F" w:rsidP="008F72E5">
      <w:pPr>
        <w:pStyle w:val="ListParagraph"/>
        <w:numPr>
          <w:ilvl w:val="0"/>
          <w:numId w:val="6"/>
        </w:numPr>
        <w:tabs>
          <w:tab w:val="clear" w:pos="720"/>
          <w:tab w:val="num" w:pos="1296"/>
        </w:tabs>
        <w:ind w:left="1296"/>
        <w:rPr>
          <w:szCs w:val="22"/>
        </w:rPr>
      </w:pPr>
      <w:r>
        <w:rPr>
          <w:szCs w:val="22"/>
        </w:rPr>
        <w:t>To help ensure messages in a batch are processed in the correct order, the NPAC will sort a batch of messages by the message origination timestamp for both inbound and outbound XML message batches.</w:t>
      </w:r>
    </w:p>
    <w:p w:rsidR="00CE1504" w:rsidRPr="00CE1504" w:rsidRDefault="000555C5" w:rsidP="00CE1504">
      <w:pPr>
        <w:pStyle w:val="ListParagraph"/>
        <w:numPr>
          <w:ilvl w:val="0"/>
          <w:numId w:val="6"/>
        </w:numPr>
        <w:tabs>
          <w:tab w:val="clear" w:pos="720"/>
          <w:tab w:val="num" w:pos="1296"/>
        </w:tabs>
        <w:ind w:left="1296"/>
        <w:rPr>
          <w:szCs w:val="22"/>
        </w:rPr>
      </w:pPr>
      <w:bookmarkStart w:id="765" w:name="OLE_LINK8"/>
      <w:r w:rsidRPr="000555C5">
        <w:rPr>
          <w:szCs w:val="22"/>
        </w:rPr>
        <w:lastRenderedPageBreak/>
        <w:t xml:space="preserve">The NPAC will have </w:t>
      </w:r>
      <w:r w:rsidR="00AA4299">
        <w:rPr>
          <w:szCs w:val="22"/>
        </w:rPr>
        <w:t xml:space="preserve">the ability to control batching </w:t>
      </w:r>
      <w:r w:rsidR="002817C6">
        <w:rPr>
          <w:szCs w:val="22"/>
        </w:rPr>
        <w:t>sizes</w:t>
      </w:r>
      <w:r w:rsidR="00292F24">
        <w:rPr>
          <w:szCs w:val="22"/>
        </w:rPr>
        <w:t>.</w:t>
      </w:r>
      <w:r w:rsidRPr="000555C5">
        <w:rPr>
          <w:szCs w:val="22"/>
        </w:rPr>
        <w:t xml:space="preserve">  One </w:t>
      </w:r>
      <w:r w:rsidR="00AA4299">
        <w:rPr>
          <w:szCs w:val="22"/>
        </w:rPr>
        <w:t>setting</w:t>
      </w:r>
      <w:r w:rsidRPr="000555C5">
        <w:rPr>
          <w:szCs w:val="22"/>
        </w:rPr>
        <w:t xml:space="preserve"> will limit the total number of bytes in the XML message and the other will limit the total number of </w:t>
      </w:r>
      <w:r w:rsidR="00C075ED">
        <w:rPr>
          <w:szCs w:val="22"/>
        </w:rPr>
        <w:t>requests or replies contained in the message</w:t>
      </w:r>
      <w:r w:rsidRPr="000555C5">
        <w:rPr>
          <w:szCs w:val="22"/>
        </w:rPr>
        <w:t>.</w:t>
      </w:r>
      <w:r w:rsidR="00CE1504">
        <w:rPr>
          <w:szCs w:val="22"/>
        </w:rPr>
        <w:t xml:space="preserve"> </w:t>
      </w:r>
      <w:r w:rsidR="00AA4299">
        <w:rPr>
          <w:szCs w:val="22"/>
        </w:rPr>
        <w:t xml:space="preserve"> </w:t>
      </w:r>
      <w:r w:rsidR="00CE1504">
        <w:rPr>
          <w:szCs w:val="22"/>
        </w:rPr>
        <w:t xml:space="preserve">Each system </w:t>
      </w:r>
      <w:r w:rsidR="00AA4299">
        <w:rPr>
          <w:szCs w:val="22"/>
        </w:rPr>
        <w:t xml:space="preserve">(both NPAC and the local system) </w:t>
      </w:r>
      <w:r w:rsidR="00CE1504">
        <w:rPr>
          <w:szCs w:val="22"/>
        </w:rPr>
        <w:t>should ensure these limits aren’t exceeded when sending messages over the XML interface.</w:t>
      </w:r>
    </w:p>
    <w:bookmarkEnd w:id="765"/>
    <w:p w:rsidR="00CE1504" w:rsidRPr="000555C5" w:rsidRDefault="00CE1504" w:rsidP="008F72E5">
      <w:pPr>
        <w:pStyle w:val="ListParagraph"/>
        <w:numPr>
          <w:ilvl w:val="0"/>
          <w:numId w:val="6"/>
        </w:numPr>
        <w:tabs>
          <w:tab w:val="clear" w:pos="720"/>
          <w:tab w:val="num" w:pos="1296"/>
        </w:tabs>
        <w:ind w:left="1296"/>
        <w:rPr>
          <w:szCs w:val="22"/>
        </w:rPr>
      </w:pPr>
      <w:r>
        <w:rPr>
          <w:szCs w:val="22"/>
        </w:rPr>
        <w:t>If a system receives a batch that is either larger than the tunable limit or contains more requests/replies than the tunable limit the entire batch should be failed in the synchronous reply with a basic_code status of results_too_large.</w:t>
      </w:r>
    </w:p>
    <w:p w:rsidR="000555C5" w:rsidRPr="00904BD9" w:rsidRDefault="000555C5" w:rsidP="00794DDA">
      <w:pPr>
        <w:pStyle w:val="Heading2"/>
      </w:pPr>
      <w:bookmarkStart w:id="766" w:name="_Toc336959563"/>
      <w:bookmarkStart w:id="767" w:name="_Toc338686206"/>
      <w:bookmarkStart w:id="768" w:name="_Toc380067399"/>
      <w:r>
        <w:t>Message Flow</w:t>
      </w:r>
      <w:bookmarkEnd w:id="766"/>
      <w:bookmarkEnd w:id="767"/>
      <w:bookmarkEnd w:id="768"/>
    </w:p>
    <w:p w:rsidR="00904BD9" w:rsidRDefault="00904BD9" w:rsidP="00904BD9">
      <w:pPr>
        <w:ind w:left="576"/>
        <w:rPr>
          <w:szCs w:val="22"/>
        </w:rPr>
      </w:pPr>
    </w:p>
    <w:p w:rsidR="000555C5" w:rsidRPr="000555C5" w:rsidRDefault="000555C5" w:rsidP="00904BD9">
      <w:pPr>
        <w:ind w:left="576"/>
        <w:rPr>
          <w:szCs w:val="22"/>
        </w:rPr>
      </w:pPr>
      <w:r w:rsidRPr="000555C5">
        <w:rPr>
          <w:szCs w:val="22"/>
        </w:rPr>
        <w:t>Generally speaking, all messages described in the schema follow the following paradigm:</w:t>
      </w:r>
    </w:p>
    <w:p w:rsidR="000555C5" w:rsidRPr="000555C5" w:rsidRDefault="000555C5" w:rsidP="00904BD9">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sends a request with a specific invoke id.</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replies synchronously with an acknowledgement of receipt of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processes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send an asynchronous response that includes the invoke_id from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replies synchronously with an acknowledgement of receipt of the response.</w:t>
      </w:r>
    </w:p>
    <w:p w:rsidR="000555C5" w:rsidRPr="000555C5" w:rsidRDefault="000555C5" w:rsidP="00904BD9">
      <w:pPr>
        <w:ind w:left="576"/>
        <w:rPr>
          <w:szCs w:val="22"/>
        </w:rPr>
      </w:pPr>
    </w:p>
    <w:p w:rsidR="000555C5" w:rsidRPr="000555C5" w:rsidRDefault="000555C5" w:rsidP="00904BD9">
      <w:pPr>
        <w:ind w:left="576"/>
        <w:rPr>
          <w:szCs w:val="22"/>
        </w:rPr>
      </w:pPr>
      <w:r w:rsidRPr="000555C5">
        <w:rPr>
          <w:szCs w:val="22"/>
        </w:rPr>
        <w:t xml:space="preserve">In the above example the originating entity could be either the SOA/LSMS, or the NPAC.  For example, in the case of an ActivateRequest, the originating entity is the SOA and the receiving entity is the NPAC.  In the case of </w:t>
      </w:r>
      <w:proofErr w:type="gramStart"/>
      <w:r w:rsidRPr="000555C5">
        <w:rPr>
          <w:szCs w:val="22"/>
        </w:rPr>
        <w:t>an</w:t>
      </w:r>
      <w:proofErr w:type="gramEnd"/>
      <w:r w:rsidRPr="000555C5">
        <w:rPr>
          <w:szCs w:val="22"/>
        </w:rPr>
        <w:t xml:space="preserve"> SvCreateDownload, the originating entity is the NPAC and the receiving entity is the LSMS.</w:t>
      </w:r>
    </w:p>
    <w:p w:rsidR="000555C5" w:rsidRPr="000555C5" w:rsidRDefault="000555C5" w:rsidP="00904BD9">
      <w:pPr>
        <w:ind w:left="576"/>
        <w:rPr>
          <w:szCs w:val="22"/>
        </w:rPr>
      </w:pPr>
    </w:p>
    <w:p w:rsidR="00904BD9" w:rsidRDefault="000555C5" w:rsidP="00F54159">
      <w:pPr>
        <w:ind w:left="576"/>
        <w:rPr>
          <w:szCs w:val="22"/>
        </w:rPr>
      </w:pPr>
      <w:r w:rsidRPr="000555C5">
        <w:rPr>
          <w:szCs w:val="22"/>
        </w:rPr>
        <w:t xml:space="preserve">There </w:t>
      </w:r>
      <w:r w:rsidR="001576A8">
        <w:rPr>
          <w:szCs w:val="22"/>
        </w:rPr>
        <w:t>is only one</w:t>
      </w:r>
      <w:r w:rsidRPr="000555C5">
        <w:rPr>
          <w:szCs w:val="22"/>
        </w:rPr>
        <w:t xml:space="preserve"> exception to this general message flow – the ProcessingError message.  The ProcessingError message is intended to inform the receiving system that the originating system has received a message from them that could not be parsed, and therefore no reply could be issued.  Because it is just informational there is no need for the receiving system to send an asynchronous reply.</w:t>
      </w:r>
    </w:p>
    <w:p w:rsidR="00F54159" w:rsidRDefault="00F54159" w:rsidP="00F54159">
      <w:pPr>
        <w:ind w:left="576"/>
        <w:rPr>
          <w:szCs w:val="22"/>
        </w:rPr>
      </w:pPr>
    </w:p>
    <w:p w:rsidR="00D94FE0" w:rsidRDefault="00D94FE0" w:rsidP="00F54159">
      <w:pPr>
        <w:ind w:left="576"/>
        <w:rPr>
          <w:szCs w:val="22"/>
        </w:rPr>
      </w:pPr>
      <w:r>
        <w:rPr>
          <w:szCs w:val="22"/>
        </w:rPr>
        <w:t xml:space="preserve">In </w:t>
      </w:r>
      <w:ins w:id="769" w:author="Rooks, Jim" w:date="2014-02-13T15:01:00Z">
        <w:r w:rsidR="009817E2">
          <w:rPr>
            <w:szCs w:val="22"/>
          </w:rPr>
          <w:fldChar w:fldCharType="begin"/>
        </w:r>
        <w:r w:rsidR="009817E2">
          <w:rPr>
            <w:szCs w:val="22"/>
          </w:rPr>
          <w:instrText xml:space="preserve"> REF _Ref380066111 </w:instrText>
        </w:r>
      </w:ins>
      <w:r w:rsidR="009817E2">
        <w:rPr>
          <w:szCs w:val="22"/>
        </w:rPr>
        <w:fldChar w:fldCharType="separate"/>
      </w:r>
      <w:ins w:id="770" w:author="Rooks, Jim" w:date="2014-02-13T15:01:00Z">
        <w:r w:rsidR="009817E2">
          <w:t xml:space="preserve">Table </w:t>
        </w:r>
        <w:r w:rsidR="009817E2">
          <w:rPr>
            <w:noProof/>
          </w:rPr>
          <w:t>7</w:t>
        </w:r>
        <w:r w:rsidR="009817E2">
          <w:rPr>
            <w:szCs w:val="22"/>
          </w:rPr>
          <w:fldChar w:fldCharType="end"/>
        </w:r>
      </w:ins>
      <w:del w:id="771" w:author="Rooks, Jim" w:date="2014-02-13T15:01:00Z">
        <w:r w:rsidR="009F2FDD" w:rsidDel="009817E2">
          <w:rPr>
            <w:szCs w:val="22"/>
          </w:rPr>
          <w:delText>T</w:delText>
        </w:r>
        <w:r w:rsidDel="009817E2">
          <w:rPr>
            <w:szCs w:val="22"/>
          </w:rPr>
          <w:delText xml:space="preserve">able </w:delText>
        </w:r>
        <w:r w:rsidR="009F2FDD" w:rsidDel="009817E2">
          <w:rPr>
            <w:szCs w:val="22"/>
          </w:rPr>
          <w:delText>1</w:delText>
        </w:r>
      </w:del>
      <w:r w:rsidR="009F2FDD">
        <w:rPr>
          <w:szCs w:val="22"/>
        </w:rPr>
        <w:t xml:space="preserve"> </w:t>
      </w:r>
      <w:r>
        <w:rPr>
          <w:szCs w:val="22"/>
        </w:rPr>
        <w:t>below, each of the XML interface requests are listed with the expected reply:</w:t>
      </w:r>
    </w:p>
    <w:p w:rsidR="00D94FE0" w:rsidRDefault="00D94FE0" w:rsidP="00F54159">
      <w:pPr>
        <w:ind w:left="576"/>
        <w:rPr>
          <w:szCs w:val="22"/>
        </w:rPr>
      </w:pPr>
    </w:p>
    <w:tbl>
      <w:tblPr>
        <w:tblStyle w:val="TableGrid"/>
        <w:tblW w:w="8622" w:type="dxa"/>
        <w:tblInd w:w="576" w:type="dxa"/>
        <w:tblLayout w:type="fixed"/>
        <w:tblLook w:val="04A0"/>
      </w:tblPr>
      <w:tblGrid>
        <w:gridCol w:w="3852"/>
        <w:gridCol w:w="1800"/>
        <w:gridCol w:w="2970"/>
      </w:tblGrid>
      <w:tr w:rsidR="003617F6" w:rsidTr="009817E2">
        <w:trPr>
          <w:trHeight w:val="273"/>
          <w:tblHeader/>
        </w:trPr>
        <w:tc>
          <w:tcPr>
            <w:tcW w:w="3852" w:type="dxa"/>
            <w:shd w:val="clear" w:color="auto" w:fill="D9D9D9" w:themeFill="background1" w:themeFillShade="D9"/>
          </w:tcPr>
          <w:p w:rsidR="00373797" w:rsidRPr="00373797" w:rsidRDefault="00373797" w:rsidP="00373797">
            <w:pPr>
              <w:jc w:val="center"/>
              <w:rPr>
                <w:b/>
                <w:szCs w:val="22"/>
              </w:rPr>
            </w:pPr>
            <w:r w:rsidRPr="00373797">
              <w:rPr>
                <w:b/>
                <w:szCs w:val="22"/>
              </w:rPr>
              <w:t>Request</w:t>
            </w:r>
          </w:p>
        </w:tc>
        <w:tc>
          <w:tcPr>
            <w:tcW w:w="1800" w:type="dxa"/>
            <w:shd w:val="clear" w:color="auto" w:fill="D9D9D9" w:themeFill="background1" w:themeFillShade="D9"/>
          </w:tcPr>
          <w:p w:rsidR="00373797" w:rsidRPr="00373797" w:rsidRDefault="00373797" w:rsidP="00373797">
            <w:pPr>
              <w:jc w:val="center"/>
              <w:rPr>
                <w:b/>
                <w:szCs w:val="22"/>
              </w:rPr>
            </w:pPr>
            <w:r w:rsidRPr="00373797">
              <w:rPr>
                <w:b/>
                <w:szCs w:val="22"/>
              </w:rPr>
              <w:t>Direction</w:t>
            </w:r>
          </w:p>
        </w:tc>
        <w:tc>
          <w:tcPr>
            <w:tcW w:w="2970" w:type="dxa"/>
            <w:shd w:val="clear" w:color="auto" w:fill="D9D9D9" w:themeFill="background1" w:themeFillShade="D9"/>
          </w:tcPr>
          <w:p w:rsidR="00373797" w:rsidRPr="00373797" w:rsidRDefault="00373797" w:rsidP="00373797">
            <w:pPr>
              <w:jc w:val="center"/>
              <w:rPr>
                <w:b/>
                <w:szCs w:val="22"/>
              </w:rPr>
            </w:pPr>
            <w:r w:rsidRPr="00373797">
              <w:rPr>
                <w:b/>
                <w:szCs w:val="22"/>
              </w:rPr>
              <w:t>Reply</w:t>
            </w:r>
          </w:p>
        </w:tc>
      </w:tr>
      <w:tr w:rsidR="003617F6" w:rsidTr="003617F6">
        <w:trPr>
          <w:trHeight w:val="257"/>
        </w:trPr>
        <w:tc>
          <w:tcPr>
            <w:tcW w:w="3852" w:type="dxa"/>
          </w:tcPr>
          <w:p w:rsidR="00D94FE0" w:rsidRDefault="002E5C2C" w:rsidP="00F54159">
            <w:pPr>
              <w:rPr>
                <w:szCs w:val="22"/>
              </w:rPr>
            </w:pPr>
            <w:r w:rsidRPr="002E5C2C">
              <w:rPr>
                <w:szCs w:val="22"/>
              </w:rPr>
              <w:t>ActivateRequest</w:t>
            </w:r>
          </w:p>
        </w:tc>
        <w:tc>
          <w:tcPr>
            <w:tcW w:w="1800" w:type="dxa"/>
          </w:tcPr>
          <w:p w:rsidR="00373797" w:rsidRDefault="002E5C2C" w:rsidP="00373797">
            <w:pPr>
              <w:jc w:val="center"/>
              <w:rPr>
                <w:szCs w:val="22"/>
              </w:rPr>
            </w:pPr>
            <w:r>
              <w:rPr>
                <w:szCs w:val="22"/>
              </w:rPr>
              <w:t>SOA to NPAC</w:t>
            </w:r>
          </w:p>
        </w:tc>
        <w:tc>
          <w:tcPr>
            <w:tcW w:w="2970" w:type="dxa"/>
          </w:tcPr>
          <w:p w:rsidR="00D94FE0" w:rsidRDefault="002E5C2C" w:rsidP="00F54159">
            <w:pPr>
              <w:rPr>
                <w:szCs w:val="22"/>
              </w:rPr>
            </w:pPr>
            <w:r w:rsidRPr="002E5C2C">
              <w:rPr>
                <w:szCs w:val="22"/>
              </w:rPr>
              <w:t>ActivateReply</w:t>
            </w:r>
          </w:p>
        </w:tc>
      </w:tr>
      <w:tr w:rsidR="003617F6" w:rsidTr="003617F6">
        <w:trPr>
          <w:trHeight w:val="257"/>
        </w:trPr>
        <w:tc>
          <w:tcPr>
            <w:tcW w:w="3852" w:type="dxa"/>
          </w:tcPr>
          <w:p w:rsidR="002E5C2C" w:rsidRDefault="002E5C2C" w:rsidP="00F54159">
            <w:pPr>
              <w:rPr>
                <w:szCs w:val="22"/>
              </w:rPr>
            </w:pPr>
            <w:r w:rsidRPr="002E5C2C">
              <w:rPr>
                <w:szCs w:val="22"/>
              </w:rPr>
              <w:t>AuditCancelRequest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2E5C2C" w:rsidP="00F54159">
            <w:pPr>
              <w:rPr>
                <w:szCs w:val="22"/>
              </w:rPr>
            </w:pPr>
            <w:r w:rsidRPr="002E5C2C">
              <w:rPr>
                <w:szCs w:val="22"/>
              </w:rPr>
              <w:t>AuditCancelReply</w:t>
            </w:r>
          </w:p>
        </w:tc>
      </w:tr>
      <w:tr w:rsidR="003617F6" w:rsidTr="003617F6">
        <w:trPr>
          <w:trHeight w:val="257"/>
        </w:trPr>
        <w:tc>
          <w:tcPr>
            <w:tcW w:w="3852" w:type="dxa"/>
          </w:tcPr>
          <w:p w:rsidR="002E5C2C" w:rsidRDefault="002E5C2C" w:rsidP="00F54159">
            <w:pPr>
              <w:rPr>
                <w:szCs w:val="22"/>
              </w:rPr>
            </w:pPr>
            <w:r w:rsidRPr="002E5C2C">
              <w:rPr>
                <w:szCs w:val="22"/>
              </w:rPr>
              <w:t>AuditCreateRequest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AuditCreateReply</w:t>
            </w:r>
          </w:p>
        </w:tc>
      </w:tr>
      <w:tr w:rsidR="003617F6" w:rsidTr="003617F6">
        <w:trPr>
          <w:trHeight w:val="273"/>
        </w:trPr>
        <w:tc>
          <w:tcPr>
            <w:tcW w:w="3852" w:type="dxa"/>
          </w:tcPr>
          <w:p w:rsidR="002E5C2C" w:rsidRDefault="002E5C2C" w:rsidP="00F54159">
            <w:pPr>
              <w:rPr>
                <w:szCs w:val="22"/>
              </w:rPr>
            </w:pPr>
            <w:r w:rsidRPr="002E5C2C">
              <w:rPr>
                <w:szCs w:val="22"/>
              </w:rPr>
              <w:t>AuditQueryRequest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AuditQueryReply</w:t>
            </w:r>
          </w:p>
        </w:tc>
      </w:tr>
      <w:tr w:rsidR="003617F6" w:rsidTr="003617F6">
        <w:trPr>
          <w:trHeight w:val="273"/>
        </w:trPr>
        <w:tc>
          <w:tcPr>
            <w:tcW w:w="3852" w:type="dxa"/>
          </w:tcPr>
          <w:p w:rsidR="002E5C2C" w:rsidRDefault="002E5C2C" w:rsidP="00F54159">
            <w:pPr>
              <w:rPr>
                <w:szCs w:val="22"/>
              </w:rPr>
            </w:pPr>
            <w:r w:rsidRPr="002E5C2C">
              <w:rPr>
                <w:szCs w:val="22"/>
              </w:rPr>
              <w: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CancelReply</w:t>
            </w:r>
          </w:p>
        </w:tc>
      </w:tr>
      <w:tr w:rsidR="003617F6" w:rsidTr="003617F6">
        <w:trPr>
          <w:trHeight w:val="273"/>
        </w:trPr>
        <w:tc>
          <w:tcPr>
            <w:tcW w:w="3852" w:type="dxa"/>
          </w:tcPr>
          <w:p w:rsidR="002E5C2C" w:rsidRDefault="002E5C2C" w:rsidP="00F54159">
            <w:pPr>
              <w:rPr>
                <w:szCs w:val="22"/>
              </w:rPr>
            </w:pPr>
            <w:r w:rsidRPr="002E5C2C">
              <w:rPr>
                <w:szCs w:val="22"/>
              </w:rPr>
              <w:t>DisconnectRequest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DisconnectReply</w:t>
            </w:r>
          </w:p>
        </w:tc>
      </w:tr>
      <w:tr w:rsidR="003617F6" w:rsidTr="003617F6">
        <w:trPr>
          <w:trHeight w:val="273"/>
        </w:trPr>
        <w:tc>
          <w:tcPr>
            <w:tcW w:w="3852" w:type="dxa"/>
          </w:tcPr>
          <w:p w:rsidR="002C1DF5" w:rsidRPr="002E5C2C" w:rsidRDefault="002C1DF5" w:rsidP="00F54159">
            <w:pPr>
              <w:rPr>
                <w:szCs w:val="22"/>
              </w:rPr>
            </w:pPr>
            <w:r w:rsidRPr="002E5C2C">
              <w:rPr>
                <w:szCs w:val="22"/>
              </w:rPr>
              <w:t>KeepAlive</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2E5C2C">
              <w:rPr>
                <w:szCs w:val="22"/>
              </w:rPr>
              <w:t>LrnCreateRequest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LrnCreateReply</w:t>
            </w:r>
          </w:p>
        </w:tc>
      </w:tr>
      <w:tr w:rsidR="003617F6" w:rsidTr="003617F6">
        <w:trPr>
          <w:trHeight w:val="273"/>
        </w:trPr>
        <w:tc>
          <w:tcPr>
            <w:tcW w:w="3852" w:type="dxa"/>
          </w:tcPr>
          <w:p w:rsidR="002C1DF5" w:rsidRPr="002E5C2C" w:rsidRDefault="002C1DF5" w:rsidP="002E5C2C">
            <w:pPr>
              <w:rPr>
                <w:szCs w:val="22"/>
              </w:rPr>
            </w:pPr>
            <w:r w:rsidRPr="002E5C2C">
              <w:rPr>
                <w:szCs w:val="22"/>
              </w:rPr>
              <w:t>LrnDeleteRequest</w:t>
            </w:r>
          </w:p>
        </w:tc>
        <w:tc>
          <w:tcPr>
            <w:tcW w:w="1800" w:type="dxa"/>
          </w:tcPr>
          <w:p w:rsidR="002C1DF5" w:rsidRPr="002A7C4D" w:rsidRDefault="002C1DF5" w:rsidP="002E5C2C">
            <w:pPr>
              <w:jc w:val="center"/>
              <w:rPr>
                <w:szCs w:val="22"/>
              </w:rPr>
            </w:pPr>
            <w:r w:rsidRPr="002A7C4D">
              <w:rPr>
                <w:szCs w:val="22"/>
              </w:rPr>
              <w:t>SOA to NPAC</w:t>
            </w:r>
          </w:p>
        </w:tc>
        <w:tc>
          <w:tcPr>
            <w:tcW w:w="2970" w:type="dxa"/>
          </w:tcPr>
          <w:p w:rsidR="002C1DF5" w:rsidRPr="002E5C2C" w:rsidRDefault="002C1DF5" w:rsidP="00F54159">
            <w:pPr>
              <w:rPr>
                <w:szCs w:val="22"/>
              </w:rPr>
            </w:pPr>
            <w:r>
              <w:rPr>
                <w:szCs w:val="22"/>
              </w:rPr>
              <w:t>LrnDeleteReply</w:t>
            </w:r>
          </w:p>
        </w:tc>
      </w:tr>
      <w:tr w:rsidR="003617F6" w:rsidTr="003617F6">
        <w:trPr>
          <w:trHeight w:val="273"/>
        </w:trPr>
        <w:tc>
          <w:tcPr>
            <w:tcW w:w="3852" w:type="dxa"/>
          </w:tcPr>
          <w:p w:rsidR="002C1DF5" w:rsidRPr="002E5C2C" w:rsidRDefault="002C1DF5" w:rsidP="00F54159">
            <w:pPr>
              <w:rPr>
                <w:szCs w:val="22"/>
              </w:rPr>
            </w:pPr>
            <w:r w:rsidRPr="002E5C2C">
              <w:rPr>
                <w:szCs w:val="22"/>
              </w:rPr>
              <w:t>LrnQueryRequest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LrnQueryReply</w:t>
            </w:r>
          </w:p>
        </w:tc>
      </w:tr>
      <w:tr w:rsidR="003617F6" w:rsidTr="003617F6">
        <w:trPr>
          <w:trHeight w:val="273"/>
        </w:trPr>
        <w:tc>
          <w:tcPr>
            <w:tcW w:w="3852" w:type="dxa"/>
          </w:tcPr>
          <w:p w:rsidR="002C1DF5" w:rsidRPr="002E5C2C" w:rsidRDefault="002C1DF5" w:rsidP="00F54159">
            <w:pPr>
              <w:rPr>
                <w:szCs w:val="22"/>
              </w:rPr>
            </w:pPr>
            <w:r w:rsidRPr="002E5C2C">
              <w:rPr>
                <w:szCs w:val="22"/>
              </w:rPr>
              <w:t>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NewSpCreateRequest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NewSpCreateReply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NpaNxxDeleteRequest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NpaNxxDeleteReply</w:t>
            </w:r>
          </w:p>
        </w:tc>
      </w:tr>
      <w:tr w:rsidR="003617F6" w:rsidTr="003617F6">
        <w:trPr>
          <w:trHeight w:val="273"/>
        </w:trPr>
        <w:tc>
          <w:tcPr>
            <w:tcW w:w="3852" w:type="dxa"/>
          </w:tcPr>
          <w:p w:rsidR="002C1DF5" w:rsidRPr="002E5C2C" w:rsidRDefault="002C1DF5" w:rsidP="00F54159">
            <w:pPr>
              <w:rPr>
                <w:szCs w:val="22"/>
              </w:rPr>
            </w:pPr>
            <w:r w:rsidRPr="002E5C2C">
              <w:rPr>
                <w:szCs w:val="22"/>
              </w:rPr>
              <w:lastRenderedPageBreak/>
              <w:t>NpaNxxQueryRequest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NpbCreateRequest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NpbModifyRequest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NpbQueryRequest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NpbQueryReply</w:t>
            </w:r>
          </w:p>
        </w:tc>
      </w:tr>
      <w:tr w:rsidR="003617F6" w:rsidTr="003617F6">
        <w:trPr>
          <w:trHeight w:val="273"/>
        </w:trPr>
        <w:tc>
          <w:tcPr>
            <w:tcW w:w="3852" w:type="dxa"/>
          </w:tcPr>
          <w:p w:rsidR="002C1DF5" w:rsidRPr="002E5C2C" w:rsidRDefault="002C1DF5" w:rsidP="00F54159">
            <w:pPr>
              <w:rPr>
                <w:szCs w:val="22"/>
              </w:rPr>
            </w:pPr>
            <w:r w:rsidRPr="002E5C2C">
              <w:rPr>
                <w:szCs w:val="22"/>
              </w:rPr>
              <w:t>OldSpCreateRequest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OldSpCreateReply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RemoveFromConflictRequest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RemoveFromConflictReply</w:t>
            </w:r>
          </w:p>
        </w:tc>
      </w:tr>
      <w:tr w:rsidR="003617F6" w:rsidTr="003617F6">
        <w:trPr>
          <w:trHeight w:val="273"/>
        </w:trPr>
        <w:tc>
          <w:tcPr>
            <w:tcW w:w="3852" w:type="dxa"/>
          </w:tcPr>
          <w:p w:rsidR="002C1DF5" w:rsidRPr="002E5C2C" w:rsidRDefault="002C1DF5" w:rsidP="00F54159">
            <w:pPr>
              <w:rPr>
                <w:szCs w:val="22"/>
              </w:rPr>
            </w:pPr>
            <w:r w:rsidRPr="002E5C2C">
              <w:rPr>
                <w:szCs w:val="22"/>
              </w:rPr>
              <w:t>SpidQueryRequest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SpidQueryReply</w:t>
            </w:r>
          </w:p>
        </w:tc>
      </w:tr>
      <w:tr w:rsidR="003617F6" w:rsidTr="003617F6">
        <w:trPr>
          <w:trHeight w:val="273"/>
        </w:trPr>
        <w:tc>
          <w:tcPr>
            <w:tcW w:w="3852" w:type="dxa"/>
          </w:tcPr>
          <w:p w:rsidR="002C1DF5" w:rsidRPr="002E5C2C" w:rsidRDefault="002C1DF5" w:rsidP="00F54159">
            <w:pPr>
              <w:rPr>
                <w:szCs w:val="22"/>
              </w:rPr>
            </w:pPr>
            <w:r w:rsidRPr="002E5C2C">
              <w:rPr>
                <w:szCs w:val="22"/>
              </w:rPr>
              <w:t>SvQueryRequest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SvQueryReply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F54159">
            <w:pP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0F089F">
              <w:rPr>
                <w:szCs w:val="22"/>
              </w:rPr>
              <w:t>AuditResultsNotification</w:t>
            </w:r>
          </w:p>
        </w:tc>
        <w:tc>
          <w:tcPr>
            <w:tcW w:w="1800" w:type="dxa"/>
          </w:tcPr>
          <w:p w:rsidR="00373797" w:rsidRDefault="002C1DF5" w:rsidP="00373797">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KeepAlive</w:t>
            </w:r>
          </w:p>
        </w:tc>
        <w:tc>
          <w:tcPr>
            <w:tcW w:w="1800" w:type="dxa"/>
          </w:tcPr>
          <w:p w:rsidR="002C1DF5" w:rsidRDefault="002C1DF5" w:rsidP="000F089F">
            <w:pPr>
              <w:jc w:val="center"/>
              <w:rPr>
                <w:szCs w:val="22"/>
              </w:rPr>
            </w:pPr>
            <w:r>
              <w:rPr>
                <w:szCs w:val="22"/>
              </w:rPr>
              <w:t>NPAC to SOA</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LnpSpidMigrationNotification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601EC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LrnCreateDownload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LrnDeleteDownload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NewNpaNxxNotification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NpbAttributeValueChangeNotification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NpbObjectCreationNotification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SpidCreateDownload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SvAttributeValueChangeNotification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SvCancelAckNotification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SvCustomerDisconnectDateNotification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SvNewSpCreateNotification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SvNewSpFinalCreateWindowExpiration</w:t>
            </w:r>
            <w:r>
              <w:rPr>
                <w:szCs w:val="22"/>
              </w:rPr>
              <w:t xml:space="preserve"> </w:t>
            </w:r>
            <w:r w:rsidRPr="000F089F">
              <w:rPr>
                <w:szCs w:val="22"/>
              </w:rPr>
              <w:t>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SvOldSpConcurrenceNotification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SvOldSpFinalConcurrenceWindowExpirationNotification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0F089F">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6D6D51">
              <w:rPr>
                <w:szCs w:val="22"/>
              </w:rPr>
              <w:t>KeepAlive</w:t>
            </w:r>
          </w:p>
        </w:tc>
        <w:tc>
          <w:tcPr>
            <w:tcW w:w="1800" w:type="dxa"/>
          </w:tcPr>
          <w:p w:rsidR="002C1DF5" w:rsidRDefault="002C1DF5" w:rsidP="000F089F">
            <w:pPr>
              <w:jc w:val="center"/>
              <w:rPr>
                <w:szCs w:val="22"/>
              </w:rPr>
            </w:pPr>
            <w:r>
              <w:rPr>
                <w:szCs w:val="22"/>
              </w:rPr>
              <w:t>LSMS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6D6D51">
              <w:rPr>
                <w:szCs w:val="22"/>
              </w:rPr>
              <w:t>LrnQueryRequest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LrnQueryReply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NpaNxxDxQueryRequest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NpbQueryRequest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NpbQueryReply</w:t>
            </w:r>
          </w:p>
        </w:tc>
      </w:tr>
      <w:tr w:rsidR="003617F6" w:rsidTr="003617F6">
        <w:trPr>
          <w:trHeight w:val="273"/>
        </w:trPr>
        <w:tc>
          <w:tcPr>
            <w:tcW w:w="3852" w:type="dxa"/>
          </w:tcPr>
          <w:p w:rsidR="002C1DF5" w:rsidRDefault="002C1DF5" w:rsidP="000F089F">
            <w:pPr>
              <w:rPr>
                <w:szCs w:val="22"/>
              </w:rPr>
            </w:pPr>
            <w:r w:rsidRPr="006D6D51">
              <w:rPr>
                <w:szCs w:val="22"/>
              </w:rPr>
              <w:t>SpidQueryRequest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SpidQueryReply</w:t>
            </w:r>
          </w:p>
        </w:tc>
      </w:tr>
      <w:tr w:rsidR="003617F6" w:rsidTr="003617F6">
        <w:trPr>
          <w:trHeight w:val="273"/>
        </w:trPr>
        <w:tc>
          <w:tcPr>
            <w:tcW w:w="3852" w:type="dxa"/>
          </w:tcPr>
          <w:p w:rsidR="002C1DF5" w:rsidRDefault="002C1DF5" w:rsidP="006D6D51">
            <w:pPr>
              <w:rPr>
                <w:szCs w:val="22"/>
              </w:rPr>
            </w:pPr>
            <w:r w:rsidRPr="006D6D51">
              <w:rPr>
                <w:szCs w:val="22"/>
              </w:rPr>
              <w:t>SvQueryRequest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SvQueryReply</w:t>
            </w:r>
          </w:p>
        </w:tc>
      </w:tr>
      <w:tr w:rsidR="003617F6" w:rsidTr="003617F6">
        <w:trPr>
          <w:trHeight w:val="273"/>
        </w:trPr>
        <w:tc>
          <w:tcPr>
            <w:tcW w:w="3852" w:type="dxa"/>
          </w:tcPr>
          <w:p w:rsidR="002C1DF5" w:rsidRDefault="002C1DF5" w:rsidP="000F089F">
            <w:pPr>
              <w:rPr>
                <w:szCs w:val="22"/>
              </w:rPr>
            </w:pPr>
          </w:p>
        </w:tc>
        <w:tc>
          <w:tcPr>
            <w:tcW w:w="1800" w:type="dxa"/>
          </w:tcPr>
          <w:p w:rsidR="00373797" w:rsidRDefault="00373797" w:rsidP="00373797">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Default="002C1DF5" w:rsidP="000F089F">
            <w:pPr>
              <w:rPr>
                <w:szCs w:val="22"/>
              </w:rPr>
            </w:pPr>
            <w:r w:rsidRPr="008D13EC">
              <w:rPr>
                <w:szCs w:val="22"/>
              </w:rPr>
              <w:t>KeepAlive</w:t>
            </w:r>
          </w:p>
        </w:tc>
        <w:tc>
          <w:tcPr>
            <w:tcW w:w="1800" w:type="dxa"/>
          </w:tcPr>
          <w:p w:rsidR="00373797" w:rsidRDefault="002C1DF5" w:rsidP="00373797">
            <w:pPr>
              <w:jc w:val="center"/>
              <w:rPr>
                <w:szCs w:val="22"/>
              </w:rPr>
            </w:pPr>
            <w:r>
              <w:rPr>
                <w:szCs w:val="22"/>
              </w:rPr>
              <w:t>NPAC to LSMS</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8D13EC" w:rsidRDefault="002C1DF5" w:rsidP="006D6D51">
            <w:pPr>
              <w:rPr>
                <w:szCs w:val="22"/>
              </w:rPr>
            </w:pPr>
            <w:r w:rsidRPr="00B479DD">
              <w:rPr>
                <w:szCs w:val="22"/>
              </w:rPr>
              <w:t>LnpSpidMigrationNotification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Default="002C1DF5" w:rsidP="006D6D51">
            <w:pPr>
              <w:rPr>
                <w:szCs w:val="22"/>
              </w:rPr>
            </w:pPr>
            <w:r w:rsidRPr="008D13EC">
              <w:rPr>
                <w:szCs w:val="22"/>
              </w:rPr>
              <w:t>LrnCreateDownload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0F089F">
            <w:pPr>
              <w:rPr>
                <w:szCs w:val="22"/>
              </w:rPr>
            </w:pPr>
            <w:r w:rsidRPr="008D13EC">
              <w:rPr>
                <w:szCs w:val="22"/>
              </w:rPr>
              <w:t>LrnDeleteDownload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B479DD">
              <w:rPr>
                <w:szCs w:val="22"/>
              </w:rPr>
              <w:t>NewNpaNxxNotification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QueryLsmsNpbRequest</w:t>
            </w:r>
          </w:p>
        </w:tc>
        <w:tc>
          <w:tcPr>
            <w:tcW w:w="1800" w:type="dxa"/>
          </w:tcPr>
          <w:p w:rsidR="00373797" w:rsidRDefault="002C1DF5" w:rsidP="00373797">
            <w:pPr>
              <w:jc w:val="center"/>
              <w:rPr>
                <w:szCs w:val="22"/>
              </w:rPr>
            </w:pPr>
            <w:r>
              <w:rPr>
                <w:szCs w:val="22"/>
              </w:rPr>
              <w:t>NPAC to LSMS</w:t>
            </w:r>
          </w:p>
        </w:tc>
        <w:tc>
          <w:tcPr>
            <w:tcW w:w="2970" w:type="dxa"/>
          </w:tcPr>
          <w:p w:rsidR="002C1DF5" w:rsidRPr="006D6D51" w:rsidRDefault="002C1DF5" w:rsidP="00F54159">
            <w:pPr>
              <w:rPr>
                <w:szCs w:val="22"/>
              </w:rPr>
            </w:pPr>
            <w:r w:rsidRPr="006D6D51">
              <w:rPr>
                <w:szCs w:val="22"/>
              </w:rPr>
              <w:t>QueryLsmsNpbReply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QueryLsmsSvRequest</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sidRPr="006D6D51">
              <w:rPr>
                <w:szCs w:val="22"/>
              </w:rPr>
              <w:t>QueryLsmsSvReply</w:t>
            </w:r>
          </w:p>
        </w:tc>
      </w:tr>
      <w:tr w:rsidR="003617F6" w:rsidTr="003617F6">
        <w:trPr>
          <w:trHeight w:val="273"/>
        </w:trPr>
        <w:tc>
          <w:tcPr>
            <w:tcW w:w="3852" w:type="dxa"/>
          </w:tcPr>
          <w:p w:rsidR="002C1DF5" w:rsidRPr="008D13EC" w:rsidRDefault="002C1DF5" w:rsidP="000F089F">
            <w:pPr>
              <w:rPr>
                <w:szCs w:val="22"/>
              </w:rPr>
            </w:pPr>
            <w:r w:rsidRPr="008D13EC">
              <w:rPr>
                <w:szCs w:val="22"/>
              </w:rPr>
              <w:t>SpidCreateDownload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8D13EC">
            <w:pPr>
              <w:rPr>
                <w:szCs w:val="22"/>
              </w:rPr>
            </w:pPr>
            <w:r w:rsidRPr="008D13EC">
              <w:rPr>
                <w:szCs w:val="22"/>
              </w:rPr>
              <w:t>SvModifyDownload</w:t>
            </w:r>
          </w:p>
        </w:tc>
        <w:tc>
          <w:tcPr>
            <w:tcW w:w="1800" w:type="dxa"/>
          </w:tcPr>
          <w:p w:rsidR="00373797" w:rsidRDefault="002C1DF5" w:rsidP="00373797">
            <w:pPr>
              <w:jc w:val="center"/>
              <w:rPr>
                <w:szCs w:val="22"/>
              </w:rPr>
            </w:pPr>
            <w:r>
              <w:rPr>
                <w:szCs w:val="22"/>
              </w:rPr>
              <w:t>NPAC to LSMS</w:t>
            </w:r>
          </w:p>
        </w:tc>
        <w:tc>
          <w:tcPr>
            <w:tcW w:w="2970" w:type="dxa"/>
          </w:tcPr>
          <w:p w:rsidR="00373797" w:rsidRDefault="002C1DF5" w:rsidP="00373797">
            <w:pPr>
              <w:keepNext/>
              <w:rPr>
                <w:szCs w:val="22"/>
              </w:rPr>
            </w:pPr>
            <w:r>
              <w:rPr>
                <w:szCs w:val="22"/>
              </w:rPr>
              <w:t>DownloadReply</w:t>
            </w:r>
          </w:p>
        </w:tc>
      </w:tr>
    </w:tbl>
    <w:p w:rsidR="00373797" w:rsidRDefault="009F2FDD" w:rsidP="00373797">
      <w:pPr>
        <w:pStyle w:val="Caption"/>
        <w:rPr>
          <w:szCs w:val="22"/>
        </w:rPr>
      </w:pPr>
      <w:bookmarkStart w:id="772" w:name="_Ref380066111"/>
      <w:r>
        <w:t xml:space="preserve">Table </w:t>
      </w:r>
      <w:ins w:id="773" w:author="Rooks, Jim" w:date="2014-02-13T14:50:00Z">
        <w:r w:rsidR="00A36BB5">
          <w:fldChar w:fldCharType="begin"/>
        </w:r>
        <w:r w:rsidR="00A36BB5">
          <w:instrText xml:space="preserve"> SEQ Table \* ARABIC </w:instrText>
        </w:r>
      </w:ins>
      <w:r w:rsidR="00A36BB5">
        <w:fldChar w:fldCharType="separate"/>
      </w:r>
      <w:ins w:id="774" w:author="Rooks, Jim" w:date="2014-02-13T14:57:00Z">
        <w:r w:rsidR="009817E2">
          <w:rPr>
            <w:noProof/>
          </w:rPr>
          <w:t>7</w:t>
        </w:r>
      </w:ins>
      <w:ins w:id="775" w:author="Rooks, Jim" w:date="2014-02-13T14:50:00Z">
        <w:r w:rsidR="00A36BB5">
          <w:fldChar w:fldCharType="end"/>
        </w:r>
      </w:ins>
      <w:bookmarkEnd w:id="772"/>
      <w:r w:rsidR="00C62C60">
        <w:t>- XML Interface Messages</w:t>
      </w:r>
    </w:p>
    <w:p w:rsidR="00A73DE2" w:rsidRDefault="00C1608F" w:rsidP="00794DDA">
      <w:pPr>
        <w:pStyle w:val="Heading2"/>
      </w:pPr>
      <w:bookmarkStart w:id="776" w:name="_Toc336959564"/>
      <w:bookmarkStart w:id="777" w:name="_Toc338686207"/>
      <w:bookmarkStart w:id="778" w:name="_Toc380067400"/>
      <w:r>
        <w:t>SOA to NPAC Messages</w:t>
      </w:r>
      <w:bookmarkEnd w:id="776"/>
      <w:bookmarkEnd w:id="777"/>
      <w:bookmarkEnd w:id="778"/>
    </w:p>
    <w:p w:rsidR="00A73DE2" w:rsidRDefault="00A73DE2" w:rsidP="00AC3D24"/>
    <w:p w:rsidR="00067003" w:rsidRDefault="00067003" w:rsidP="00067003">
      <w:pPr>
        <w:pStyle w:val="Heading3"/>
        <w:rPr>
          <w:highlight w:val="white"/>
        </w:rPr>
      </w:pPr>
      <w:bookmarkStart w:id="779" w:name="_Toc336959565"/>
      <w:bookmarkStart w:id="780" w:name="_Toc338686208"/>
      <w:bookmarkStart w:id="781" w:name="_Toc380067401"/>
      <w:r>
        <w:rPr>
          <w:highlight w:val="white"/>
        </w:rPr>
        <w:t>ActivateRequest</w:t>
      </w:r>
      <w:bookmarkEnd w:id="779"/>
      <w:bookmarkEnd w:id="780"/>
      <w:bookmarkEnd w:id="781"/>
    </w:p>
    <w:p w:rsidR="00AA11C4" w:rsidRPr="00B57EFC" w:rsidRDefault="00AA11C4" w:rsidP="00AA11C4">
      <w:pPr>
        <w:pStyle w:val="BodyText"/>
      </w:pPr>
      <w:r w:rsidRPr="00B57EFC">
        <w:t xml:space="preserve">SOA requests the </w:t>
      </w:r>
      <w:r w:rsidR="00541720">
        <w:t>activation</w:t>
      </w:r>
      <w:r>
        <w:t xml:space="preserve"> of a subscription version</w:t>
      </w:r>
      <w:r w:rsidRPr="00B57EFC">
        <w:t xml:space="preserve">. The </w:t>
      </w:r>
      <w:r>
        <w:t>request</w:t>
      </w:r>
      <w:r w:rsidRPr="00B57EFC">
        <w:t xml:space="preserve"> can be done via </w:t>
      </w:r>
      <w:r w:rsidR="006550DE">
        <w:t>SVID,</w:t>
      </w:r>
      <w:r>
        <w:t xml:space="preserve"> a TN, </w:t>
      </w:r>
      <w:r w:rsidRPr="00B57EFC">
        <w:t xml:space="preserve">or a </w:t>
      </w:r>
      <w:r>
        <w:t>TN range</w:t>
      </w:r>
      <w:r w:rsidRPr="00B57EFC">
        <w:t xml:space="preserve">. </w:t>
      </w:r>
    </w:p>
    <w:p w:rsidR="0010681C" w:rsidRDefault="00AA11C4" w:rsidP="00AA11C4">
      <w:pPr>
        <w:pStyle w:val="BodyText"/>
      </w:pPr>
      <w:r>
        <w:t>The asynchronous reply to this message is a</w:t>
      </w:r>
      <w:r w:rsidR="00711CCE">
        <w:t>n</w:t>
      </w:r>
      <w:r>
        <w:t xml:space="preserve"> ActivateReply message.</w:t>
      </w:r>
    </w:p>
    <w:p w:rsidR="00067003" w:rsidRDefault="00067003" w:rsidP="00180CBA">
      <w:pPr>
        <w:pStyle w:val="Heading4"/>
        <w:rPr>
          <w:highlight w:val="white"/>
        </w:rPr>
      </w:pPr>
      <w:bookmarkStart w:id="782" w:name="_Toc336959566"/>
      <w:bookmarkStart w:id="783" w:name="_Toc338686209"/>
      <w:r>
        <w:rPr>
          <w:highlight w:val="white"/>
        </w:rPr>
        <w:t>ActivateRequest Parameters</w:t>
      </w:r>
      <w:bookmarkEnd w:id="782"/>
      <w:bookmarkEnd w:id="783"/>
    </w:p>
    <w:tbl>
      <w:tblPr>
        <w:tblW w:w="0" w:type="auto"/>
        <w:tblInd w:w="720" w:type="dxa"/>
        <w:tblLayout w:type="fixed"/>
        <w:tblCellMar>
          <w:left w:w="60" w:type="dxa"/>
          <w:right w:w="60" w:type="dxa"/>
        </w:tblCellMar>
        <w:tblLook w:val="0000"/>
      </w:tblPr>
      <w:tblGrid>
        <w:gridCol w:w="2490"/>
        <w:gridCol w:w="6150"/>
      </w:tblGrid>
      <w:tr w:rsidR="00F633BF" w:rsidRPr="00A13A9F" w:rsidTr="0010681C">
        <w:trPr>
          <w:cantSplit/>
          <w:tblHeader/>
        </w:trPr>
        <w:tc>
          <w:tcPr>
            <w:tcW w:w="2490" w:type="dxa"/>
            <w:tcBorders>
              <w:top w:val="nil"/>
              <w:left w:val="nil"/>
              <w:bottom w:val="single" w:sz="6" w:space="0" w:color="auto"/>
              <w:right w:val="nil"/>
            </w:tcBorders>
          </w:tcPr>
          <w:p w:rsidR="00F633BF" w:rsidRPr="00A13A9F" w:rsidRDefault="00F633BF" w:rsidP="00873A40">
            <w:pPr>
              <w:keepNext/>
              <w:widowControl w:val="0"/>
              <w:rPr>
                <w:b/>
                <w:bCs/>
                <w:szCs w:val="22"/>
                <w:highlight w:val="white"/>
                <w:lang w:val="en-AU"/>
              </w:rPr>
            </w:pPr>
            <w:r w:rsidRPr="00A13A9F">
              <w:rPr>
                <w:b/>
                <w:bCs/>
                <w:szCs w:val="22"/>
                <w:highlight w:val="white"/>
              </w:rPr>
              <w:t>Parameter</w:t>
            </w:r>
          </w:p>
        </w:tc>
        <w:tc>
          <w:tcPr>
            <w:tcW w:w="6150" w:type="dxa"/>
            <w:tcBorders>
              <w:top w:val="nil"/>
              <w:left w:val="nil"/>
              <w:bottom w:val="single" w:sz="6" w:space="0" w:color="auto"/>
              <w:right w:val="nil"/>
            </w:tcBorders>
          </w:tcPr>
          <w:p w:rsidR="00F633BF" w:rsidRPr="00A13A9F" w:rsidRDefault="00F633BF" w:rsidP="00873A40">
            <w:pPr>
              <w:keepNext/>
              <w:widowControl w:val="0"/>
              <w:rPr>
                <w:b/>
                <w:bCs/>
                <w:szCs w:val="22"/>
                <w:highlight w:val="white"/>
                <w:lang w:val="en-AU"/>
              </w:rPr>
            </w:pPr>
            <w:r w:rsidRPr="00A13A9F">
              <w:rPr>
                <w:b/>
                <w:bCs/>
                <w:szCs w:val="22"/>
                <w:highlight w:val="white"/>
              </w:rPr>
              <w:t>Description</w:t>
            </w:r>
          </w:p>
        </w:tc>
      </w:tr>
      <w:tr w:rsidR="00CD7907" w:rsidRPr="00A13A9F" w:rsidTr="0010681C">
        <w:trPr>
          <w:cantSplit/>
        </w:trPr>
        <w:tc>
          <w:tcPr>
            <w:tcW w:w="2490" w:type="dxa"/>
            <w:tcBorders>
              <w:top w:val="single" w:sz="6" w:space="0" w:color="auto"/>
              <w:left w:val="nil"/>
              <w:bottom w:val="single" w:sz="4" w:space="0" w:color="auto"/>
              <w:right w:val="nil"/>
            </w:tcBorders>
          </w:tcPr>
          <w:p w:rsidR="00CD7907" w:rsidRDefault="00CD7907" w:rsidP="0010681C">
            <w:pPr>
              <w:widowControl w:val="0"/>
              <w:rPr>
                <w:szCs w:val="22"/>
                <w:highlight w:val="white"/>
              </w:rPr>
            </w:pPr>
            <w:r w:rsidRPr="00A13A9F">
              <w:rPr>
                <w:szCs w:val="22"/>
                <w:highlight w:val="white"/>
              </w:rPr>
              <w:t>sv_id</w:t>
            </w:r>
          </w:p>
          <w:p w:rsidR="00CD7907" w:rsidRDefault="00CD7907" w:rsidP="0010681C">
            <w:pPr>
              <w:widowControl w:val="0"/>
              <w:rPr>
                <w:szCs w:val="22"/>
                <w:highlight w:val="white"/>
              </w:rPr>
            </w:pPr>
            <w:r w:rsidRPr="00A13A9F">
              <w:rPr>
                <w:szCs w:val="22"/>
                <w:highlight w:val="white"/>
              </w:rPr>
              <w:t>sv_tn</w:t>
            </w:r>
          </w:p>
          <w:p w:rsidR="00CD7907" w:rsidRPr="00A13A9F" w:rsidRDefault="00CD7907" w:rsidP="0010681C">
            <w:pPr>
              <w:widowControl w:val="0"/>
              <w:rPr>
                <w:szCs w:val="22"/>
                <w:highlight w:val="white"/>
              </w:rPr>
            </w:pPr>
            <w:r w:rsidRPr="00A13A9F">
              <w:rPr>
                <w:szCs w:val="22"/>
                <w:highlight w:val="white"/>
              </w:rPr>
              <w:t>tn_range</w:t>
            </w:r>
          </w:p>
        </w:tc>
        <w:tc>
          <w:tcPr>
            <w:tcW w:w="6150" w:type="dxa"/>
            <w:tcBorders>
              <w:top w:val="single" w:sz="6" w:space="0" w:color="auto"/>
              <w:left w:val="nil"/>
              <w:bottom w:val="single" w:sz="4" w:space="0" w:color="auto"/>
              <w:right w:val="nil"/>
            </w:tcBorders>
          </w:tcPr>
          <w:p w:rsidR="00CD7907" w:rsidRPr="00A13A9F" w:rsidRDefault="00CD7907" w:rsidP="0010681C">
            <w:pPr>
              <w:widowControl w:val="0"/>
              <w:rPr>
                <w:szCs w:val="22"/>
                <w:highlight w:val="white"/>
              </w:rPr>
            </w:pPr>
            <w:r w:rsidRPr="00AA27C0">
              <w:rPr>
                <w:szCs w:val="22"/>
                <w:highlight w:val="white"/>
              </w:rPr>
              <w:t>This required field</w:t>
            </w:r>
            <w:r w:rsidR="00D15A6E">
              <w:rPr>
                <w:szCs w:val="22"/>
                <w:highlight w:val="white"/>
              </w:rPr>
              <w:t xml:space="preserve"> is a choice among SV ID, </w:t>
            </w:r>
            <w:r>
              <w:rPr>
                <w:szCs w:val="22"/>
                <w:highlight w:val="white"/>
              </w:rPr>
              <w:t xml:space="preserve">a single TN (sv_tn) or a range of TNs (tn_range). Sv_tn </w:t>
            </w:r>
            <w:r w:rsidRPr="00A13A9F">
              <w:rPr>
                <w:szCs w:val="22"/>
                <w:highlight w:val="white"/>
              </w:rPr>
              <w:t>identifies the 10 digit telephone number</w:t>
            </w:r>
            <w:r>
              <w:rPr>
                <w:szCs w:val="22"/>
                <w:highlight w:val="white"/>
              </w:rPr>
              <w:t xml:space="preserve">. </w:t>
            </w:r>
            <w:proofErr w:type="gramStart"/>
            <w:r>
              <w:rPr>
                <w:szCs w:val="22"/>
                <w:highlight w:val="white"/>
              </w:rPr>
              <w:t>tn_range</w:t>
            </w:r>
            <w:proofErr w:type="gramEnd"/>
            <w:r>
              <w:rPr>
                <w:szCs w:val="22"/>
                <w:highlight w:val="white"/>
              </w:rPr>
              <w:t xml:space="preserve"> </w:t>
            </w:r>
            <w:r w:rsidRPr="00A13A9F">
              <w:rPr>
                <w:szCs w:val="22"/>
                <w:highlight w:val="white"/>
              </w:rPr>
              <w:t>identifies a contiguous telephone number range.  It consists of a 10 digit field called start_tn and a 4 digit field called stop_tn.</w:t>
            </w:r>
          </w:p>
        </w:tc>
      </w:tr>
    </w:tbl>
    <w:p w:rsidR="00A355A4" w:rsidRDefault="00A355A4">
      <w:pPr>
        <w:rPr>
          <w:highlight w:val="white"/>
        </w:rPr>
      </w:pPr>
    </w:p>
    <w:p w:rsidR="00067003" w:rsidRDefault="00067003" w:rsidP="00180CBA">
      <w:pPr>
        <w:pStyle w:val="Heading4"/>
        <w:rPr>
          <w:highlight w:val="white"/>
        </w:rPr>
      </w:pPr>
      <w:bookmarkStart w:id="784" w:name="_Toc336959567"/>
      <w:bookmarkStart w:id="785" w:name="_Toc338686210"/>
      <w:r>
        <w:rPr>
          <w:highlight w:val="white"/>
        </w:rPr>
        <w:t>ActivateRequest XML Example</w:t>
      </w:r>
      <w:bookmarkEnd w:id="784"/>
      <w:bookmarkEnd w:id="785"/>
    </w:p>
    <w:p w:rsidR="007A035A" w:rsidRPr="005914FF" w:rsidRDefault="007A035A" w:rsidP="005914FF">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6D28D1" w:rsidRDefault="007A035A" w:rsidP="005914FF">
      <w:pPr>
        <w:pStyle w:val="XMLVersion"/>
      </w:pPr>
      <w:r w:rsidRPr="005914FF">
        <w:lastRenderedPageBreak/>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7A035A" w:rsidRPr="005914FF" w:rsidRDefault="007A035A">
      <w:pPr>
        <w:pStyle w:val="XMLVersion"/>
      </w:pPr>
      <w:proofErr w:type="gramStart"/>
      <w:r w:rsidRPr="005914FF">
        <w:t>xmlns:</w:t>
      </w:r>
      <w:proofErr w:type="gramEnd"/>
      <w:r w:rsidRPr="005914FF">
        <w:t>xsi=</w:t>
      </w:r>
      <w:r w:rsidR="00F27F58">
        <w:t>"</w:t>
      </w:r>
      <w:hyperlink r:id="rId33" w:history="1">
        <w:r w:rsidR="006D28D1" w:rsidRPr="0055684E">
          <w:rPr>
            <w:rStyle w:val="Hyperlink"/>
            <w:noProof/>
          </w:rPr>
          <w:t>http://www.w3.org/2001/XMLSchema-instance</w:t>
        </w:r>
      </w:hyperlink>
      <w:r w:rsidR="00F27F58">
        <w:t>"</w:t>
      </w:r>
      <w:r w:rsidR="006D28D1" w:rsidRPr="00672C45">
        <w:t>&gt;</w:t>
      </w:r>
    </w:p>
    <w:p w:rsidR="00F633BF" w:rsidRPr="00A13A9F" w:rsidRDefault="00F633BF" w:rsidP="005914FF">
      <w:pPr>
        <w:pStyle w:val="XMLMessageHeader"/>
      </w:pPr>
      <w:r w:rsidRPr="00A13A9F">
        <w:t>&lt;MessageHeader&gt;</w:t>
      </w:r>
    </w:p>
    <w:p w:rsidR="00F633BF" w:rsidRPr="00A13A9F" w:rsidRDefault="00B764A9" w:rsidP="005914FF">
      <w:pPr>
        <w:pStyle w:val="XMLMessageHeaderParameter"/>
        <w:rPr>
          <w:noProof/>
        </w:rPr>
      </w:pPr>
      <w:r>
        <w:t>&lt;schema_version&gt;</w:t>
      </w:r>
      <w:r w:rsidR="002333C6">
        <w:rPr>
          <w:color w:val="auto"/>
        </w:rPr>
        <w:t>1.1</w:t>
      </w:r>
      <w:r>
        <w:t>&lt;/schema_version&gt;</w:t>
      </w:r>
    </w:p>
    <w:p w:rsidR="00F633BF" w:rsidRPr="00A13A9F" w:rsidRDefault="00F633BF" w:rsidP="005914FF">
      <w:pPr>
        <w:pStyle w:val="XMLMessageHeaderParameter"/>
        <w:rPr>
          <w:noProof/>
        </w:rPr>
      </w:pPr>
      <w:r w:rsidRPr="00A13A9F">
        <w:rPr>
          <w:noProof/>
        </w:rPr>
        <w:t>&lt;sp_id&gt;</w:t>
      </w:r>
      <w:r w:rsidR="00926615">
        <w:rPr>
          <w:rStyle w:val="XMLMessageValueChar"/>
        </w:rPr>
        <w:t>1111</w:t>
      </w:r>
      <w:r w:rsidRPr="00A13A9F">
        <w:rPr>
          <w:noProof/>
        </w:rPr>
        <w:t>&lt;/sp_id&gt;</w:t>
      </w:r>
    </w:p>
    <w:p w:rsidR="00F633BF" w:rsidRPr="00A13A9F" w:rsidRDefault="00B764A9" w:rsidP="005914FF">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F633BF" w:rsidRPr="00A13A9F" w:rsidRDefault="00F633BF" w:rsidP="005914FF">
      <w:pPr>
        <w:pStyle w:val="XMLMessageHeaderParameter"/>
        <w:rPr>
          <w:noProof/>
        </w:rPr>
      </w:pPr>
      <w:r w:rsidRPr="00A13A9F">
        <w:rPr>
          <w:noProof/>
        </w:rPr>
        <w:t>&lt;npac_region&gt;</w:t>
      </w:r>
      <w:r w:rsidRPr="005914FF">
        <w:rPr>
          <w:rStyle w:val="XMLMessageValueChar"/>
        </w:rPr>
        <w:t>midwest_region</w:t>
      </w:r>
      <w:r w:rsidRPr="00A13A9F">
        <w:rPr>
          <w:noProof/>
        </w:rPr>
        <w:t>&lt;/npac_region&gt;</w:t>
      </w:r>
    </w:p>
    <w:p w:rsidR="00F633BF" w:rsidRPr="00A13A9F" w:rsidRDefault="00F633BF" w:rsidP="005914FF">
      <w:pPr>
        <w:pStyle w:val="XMLMessageHeaderParameter"/>
        <w:rPr>
          <w:noProof/>
        </w:rPr>
      </w:pPr>
      <w:r w:rsidRPr="00A13A9F">
        <w:rPr>
          <w:noProof/>
        </w:rPr>
        <w:t>&lt;</w:t>
      </w:r>
      <w:r w:rsidR="004F4127">
        <w:rPr>
          <w:noProof/>
        </w:rPr>
        <w:t>departure_timestamp</w:t>
      </w:r>
      <w:r w:rsidRPr="00A13A9F">
        <w:rPr>
          <w:noProof/>
        </w:rPr>
        <w:t>&gt;</w:t>
      </w:r>
      <w:r w:rsidRPr="005914FF">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F633BF" w:rsidRPr="00A13A9F" w:rsidRDefault="00F633BF" w:rsidP="005914FF">
      <w:pPr>
        <w:pStyle w:val="XMLMessageHeader"/>
      </w:pPr>
      <w:r w:rsidRPr="00A13A9F">
        <w:t>&lt;/MessageHeader&gt;</w:t>
      </w:r>
    </w:p>
    <w:p w:rsidR="00F633BF" w:rsidRPr="00A13A9F" w:rsidRDefault="00F633BF" w:rsidP="005914FF">
      <w:pPr>
        <w:pStyle w:val="XMLMessageContent"/>
      </w:pPr>
      <w:r w:rsidRPr="00A13A9F">
        <w:t>&lt;MessageContent&gt;</w:t>
      </w:r>
    </w:p>
    <w:p w:rsidR="00F633BF" w:rsidRPr="00A13A9F" w:rsidRDefault="00F633BF" w:rsidP="005914FF">
      <w:pPr>
        <w:pStyle w:val="XMLMessageDirection"/>
      </w:pPr>
      <w:r w:rsidRPr="00A13A9F">
        <w:t>&lt;soa_to_npac&gt;</w:t>
      </w:r>
    </w:p>
    <w:p w:rsidR="00F633BF" w:rsidRPr="00A13A9F" w:rsidRDefault="00F633BF" w:rsidP="005914FF">
      <w:pPr>
        <w:pStyle w:val="XMLMessageTag"/>
      </w:pPr>
      <w:r w:rsidRPr="00A13A9F">
        <w:t>&lt;Message&gt;</w:t>
      </w:r>
    </w:p>
    <w:p w:rsidR="00F633BF" w:rsidRPr="00A13A9F" w:rsidRDefault="00B764A9" w:rsidP="005914F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w:t>
      </w:r>
      <w:r w:rsidR="006D364D">
        <w:t>&gt;</w:t>
      </w:r>
    </w:p>
    <w:p w:rsidR="00F633BF" w:rsidRPr="005914FF" w:rsidRDefault="00F633BF" w:rsidP="005914FF">
      <w:pPr>
        <w:pStyle w:val="XMLMessageContent1"/>
        <w:rPr>
          <w:szCs w:val="22"/>
        </w:rPr>
      </w:pPr>
      <w:r w:rsidRPr="005914FF">
        <w:rPr>
          <w:szCs w:val="22"/>
        </w:rPr>
        <w:t>&lt;ActivateRequest&gt;</w:t>
      </w:r>
    </w:p>
    <w:p w:rsidR="00F633BF" w:rsidRPr="00A13A9F" w:rsidRDefault="00F633BF" w:rsidP="005914FF">
      <w:pPr>
        <w:pStyle w:val="XMLMessageContent2"/>
      </w:pPr>
      <w:r w:rsidRPr="00A13A9F">
        <w:t>&lt;sv_id&gt;</w:t>
      </w:r>
      <w:r w:rsidRPr="005914FF">
        <w:rPr>
          <w:rStyle w:val="XMLMessageValueChar"/>
        </w:rPr>
        <w:t>1000</w:t>
      </w:r>
      <w:r w:rsidRPr="00A13A9F">
        <w:t>&lt;/sv_id&gt;</w:t>
      </w:r>
    </w:p>
    <w:p w:rsidR="00F633BF" w:rsidRPr="005914FF" w:rsidRDefault="00F633BF" w:rsidP="005914FF">
      <w:pPr>
        <w:pStyle w:val="XMLMessageContent1"/>
        <w:rPr>
          <w:szCs w:val="22"/>
        </w:rPr>
      </w:pPr>
      <w:r w:rsidRPr="005914FF">
        <w:rPr>
          <w:szCs w:val="22"/>
        </w:rPr>
        <w:t>&lt;/ActivateRequest&gt;</w:t>
      </w:r>
    </w:p>
    <w:p w:rsidR="00F633BF" w:rsidRPr="00A13A9F" w:rsidRDefault="00F633BF" w:rsidP="005914FF">
      <w:pPr>
        <w:pStyle w:val="XMLMessageTag"/>
      </w:pPr>
      <w:r w:rsidRPr="00A13A9F">
        <w:t>&lt;/Message&gt;</w:t>
      </w:r>
    </w:p>
    <w:p w:rsidR="00F633BF" w:rsidRPr="00A13A9F" w:rsidRDefault="00F633BF" w:rsidP="005914FF">
      <w:pPr>
        <w:pStyle w:val="XMLMessageDirection"/>
      </w:pPr>
      <w:r w:rsidRPr="00A13A9F">
        <w:t>&lt;/</w:t>
      </w:r>
      <w:r w:rsidR="00BD4F3E">
        <w:t>soa</w:t>
      </w:r>
      <w:r w:rsidRPr="00A13A9F">
        <w:t>_to_npac&gt;</w:t>
      </w:r>
    </w:p>
    <w:p w:rsidR="00F633BF" w:rsidRPr="00A13A9F" w:rsidRDefault="00F633BF" w:rsidP="005914FF">
      <w:pPr>
        <w:pStyle w:val="XMLMessageContent"/>
      </w:pPr>
      <w:r w:rsidRPr="00A13A9F">
        <w:t>&lt;/MessageContent&gt;</w:t>
      </w:r>
    </w:p>
    <w:p w:rsidR="00F633BF" w:rsidRPr="00A13A9F" w:rsidRDefault="00F633BF" w:rsidP="005914FF">
      <w:pPr>
        <w:pStyle w:val="XMLVersion"/>
        <w:rPr>
          <w:szCs w:val="22"/>
          <w:highlight w:val="white"/>
        </w:rPr>
      </w:pPr>
      <w:r w:rsidRPr="00A13A9F">
        <w:rPr>
          <w:noProof/>
          <w:szCs w:val="22"/>
        </w:rPr>
        <w:t>&lt;/SOAMessages&gt;</w:t>
      </w:r>
      <w:r w:rsidRPr="00A13A9F">
        <w:rPr>
          <w:noProof/>
          <w:szCs w:val="22"/>
        </w:rPr>
        <w:tab/>
      </w:r>
    </w:p>
    <w:p w:rsidR="00A355A4" w:rsidRDefault="00A355A4" w:rsidP="005914FF">
      <w:pPr>
        <w:pStyle w:val="XMLVersion"/>
        <w:rPr>
          <w:highlight w:val="white"/>
        </w:rPr>
      </w:pPr>
    </w:p>
    <w:p w:rsidR="00067003" w:rsidRDefault="00067003" w:rsidP="00067003">
      <w:pPr>
        <w:pStyle w:val="Heading3"/>
        <w:rPr>
          <w:highlight w:val="white"/>
        </w:rPr>
      </w:pPr>
      <w:bookmarkStart w:id="786" w:name="_Toc336959568"/>
      <w:bookmarkStart w:id="787" w:name="_Toc338686211"/>
      <w:bookmarkStart w:id="788" w:name="_Toc380067402"/>
      <w:r>
        <w:rPr>
          <w:highlight w:val="white"/>
        </w:rPr>
        <w:t>AuditCancelRequest</w:t>
      </w:r>
      <w:bookmarkEnd w:id="786"/>
      <w:bookmarkEnd w:id="787"/>
      <w:bookmarkEnd w:id="788"/>
    </w:p>
    <w:p w:rsidR="00995FC1" w:rsidRPr="00B57EFC" w:rsidRDefault="00995FC1" w:rsidP="00D15A6E">
      <w:pPr>
        <w:pStyle w:val="BodyText"/>
        <w:ind w:left="720"/>
      </w:pPr>
      <w:r w:rsidRPr="00B57EFC">
        <w:t>SOA requests the cancellation of an audit.</w:t>
      </w:r>
      <w:r>
        <w:t xml:space="preserve">  The SOA provides the audit_id </w:t>
      </w:r>
      <w:r w:rsidR="006550DE">
        <w:t xml:space="preserve">for </w:t>
      </w:r>
      <w:r>
        <w:t>the audit</w:t>
      </w:r>
      <w:r w:rsidR="006550DE">
        <w:t>(s)</w:t>
      </w:r>
      <w:r>
        <w:t xml:space="preserve"> to be cancelled.  The asynchronous reply to this message is an AuditCancelReply message.</w:t>
      </w:r>
    </w:p>
    <w:p w:rsidR="00067003" w:rsidRDefault="00067003" w:rsidP="00180CBA">
      <w:pPr>
        <w:pStyle w:val="Heading4"/>
        <w:rPr>
          <w:highlight w:val="white"/>
        </w:rPr>
      </w:pPr>
      <w:bookmarkStart w:id="789" w:name="_Toc336959569"/>
      <w:bookmarkStart w:id="790" w:name="_Toc338686212"/>
      <w:r>
        <w:rPr>
          <w:highlight w:val="white"/>
        </w:rPr>
        <w:t>AuditCancelRequest Parameters</w:t>
      </w:r>
      <w:bookmarkEnd w:id="789"/>
      <w:bookmarkEnd w:id="790"/>
    </w:p>
    <w:tbl>
      <w:tblPr>
        <w:tblW w:w="0" w:type="auto"/>
        <w:tblInd w:w="780" w:type="dxa"/>
        <w:tblLayout w:type="fixed"/>
        <w:tblCellMar>
          <w:left w:w="60" w:type="dxa"/>
          <w:right w:w="60" w:type="dxa"/>
        </w:tblCellMar>
        <w:tblLook w:val="0000"/>
      </w:tblPr>
      <w:tblGrid>
        <w:gridCol w:w="2430"/>
        <w:gridCol w:w="6150"/>
      </w:tblGrid>
      <w:tr w:rsidR="00C65F53" w:rsidRPr="00A13A9F" w:rsidTr="00C65F53">
        <w:trPr>
          <w:cantSplit/>
          <w:tblHeader/>
        </w:trPr>
        <w:tc>
          <w:tcPr>
            <w:tcW w:w="243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Description</w:t>
            </w:r>
          </w:p>
        </w:tc>
      </w:tr>
      <w:tr w:rsidR="00F03C72" w:rsidRPr="00A13A9F" w:rsidTr="00C65F53">
        <w:trPr>
          <w:cantSplit/>
        </w:trPr>
        <w:tc>
          <w:tcPr>
            <w:tcW w:w="2430" w:type="dxa"/>
            <w:tcBorders>
              <w:top w:val="nil"/>
              <w:left w:val="nil"/>
              <w:bottom w:val="single" w:sz="6" w:space="0" w:color="auto"/>
              <w:right w:val="nil"/>
            </w:tcBorders>
          </w:tcPr>
          <w:p w:rsidR="00A355A4" w:rsidRDefault="006E73F6" w:rsidP="00873A40">
            <w:pPr>
              <w:pStyle w:val="TableBodyTextSmall"/>
              <w:rPr>
                <w:szCs w:val="22"/>
              </w:rPr>
            </w:pPr>
            <w:r w:rsidRPr="006E73F6">
              <w:rPr>
                <w:szCs w:val="22"/>
              </w:rPr>
              <w:t xml:space="preserve">audit_id </w:t>
            </w:r>
          </w:p>
          <w:p w:rsidR="00A355A4" w:rsidRDefault="00A355A4" w:rsidP="00873A40">
            <w:pPr>
              <w:pStyle w:val="TableBodyTextSmall"/>
              <w:rPr>
                <w:szCs w:val="22"/>
              </w:rPr>
            </w:pPr>
          </w:p>
        </w:tc>
        <w:tc>
          <w:tcPr>
            <w:tcW w:w="6150" w:type="dxa"/>
            <w:tcBorders>
              <w:top w:val="nil"/>
              <w:left w:val="nil"/>
              <w:bottom w:val="single" w:sz="6" w:space="0" w:color="auto"/>
              <w:right w:val="nil"/>
            </w:tcBorders>
          </w:tcPr>
          <w:p w:rsidR="00B25323" w:rsidRDefault="006E73F6">
            <w:pPr>
              <w:widowControl w:val="0"/>
              <w:rPr>
                <w:szCs w:val="22"/>
                <w:highlight w:val="white"/>
              </w:rPr>
            </w:pPr>
            <w:r w:rsidRPr="006E73F6">
              <w:rPr>
                <w:szCs w:val="22"/>
                <w:highlight w:val="white"/>
              </w:rPr>
              <w:t xml:space="preserve">This required field </w:t>
            </w:r>
            <w:r w:rsidR="00F830FB">
              <w:rPr>
                <w:szCs w:val="22"/>
                <w:highlight w:val="white"/>
              </w:rPr>
              <w:t>specifies the id of the audit to cancel.</w:t>
            </w:r>
          </w:p>
        </w:tc>
      </w:tr>
    </w:tbl>
    <w:p w:rsidR="0050782E" w:rsidRDefault="0050782E" w:rsidP="0050782E">
      <w:pPr>
        <w:rPr>
          <w:highlight w:val="white"/>
        </w:rPr>
      </w:pPr>
      <w:bookmarkStart w:id="791" w:name="_Toc336959570"/>
      <w:bookmarkStart w:id="792" w:name="_Toc338686213"/>
    </w:p>
    <w:p w:rsidR="00067003" w:rsidRDefault="00067003" w:rsidP="00180CBA">
      <w:pPr>
        <w:pStyle w:val="Heading4"/>
        <w:rPr>
          <w:highlight w:val="white"/>
        </w:rPr>
      </w:pPr>
      <w:r>
        <w:rPr>
          <w:highlight w:val="white"/>
        </w:rPr>
        <w:t>AuditCancelRequest XML Example</w:t>
      </w:r>
      <w:bookmarkEnd w:id="791"/>
      <w:bookmarkEnd w:id="792"/>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4" w:history="1">
        <w:r w:rsidRPr="0055684E">
          <w:rPr>
            <w:rStyle w:val="Hyperlink"/>
            <w:noProof/>
          </w:rPr>
          <w:t>http://www.w3.org/2001/XMLSchema-instance</w:t>
        </w:r>
      </w:hyperlink>
      <w:r w:rsidR="00F27F58">
        <w:t>"</w:t>
      </w:r>
      <w:r w:rsidRPr="00672C45">
        <w:t>&gt;</w:t>
      </w:r>
    </w:p>
    <w:p w:rsidR="00763396" w:rsidRPr="00A13A9F" w:rsidRDefault="00763396" w:rsidP="006D02C1">
      <w:pPr>
        <w:pStyle w:val="XMLMessageHeader"/>
      </w:pPr>
      <w:r w:rsidRPr="00A13A9F">
        <w:t>&lt;MessageHeader&gt;</w:t>
      </w:r>
    </w:p>
    <w:p w:rsidR="00763396" w:rsidRPr="00A13A9F" w:rsidRDefault="00B764A9" w:rsidP="006D02C1">
      <w:pPr>
        <w:pStyle w:val="XMLMessageHeaderParameter"/>
        <w:rPr>
          <w:noProof/>
        </w:rPr>
      </w:pPr>
      <w:r>
        <w:t>&lt;schema_version&gt;</w:t>
      </w:r>
      <w:r w:rsidR="00BE33DA">
        <w:rPr>
          <w:color w:val="auto"/>
        </w:rPr>
        <w:t>1.1</w:t>
      </w:r>
      <w:r>
        <w:t>&lt;/schema_version&gt;</w:t>
      </w:r>
    </w:p>
    <w:p w:rsidR="00763396" w:rsidRPr="00A13A9F" w:rsidRDefault="00763396" w:rsidP="006D02C1">
      <w:pPr>
        <w:pStyle w:val="XMLMessageHeaderParameter"/>
        <w:rPr>
          <w:noProof/>
        </w:rPr>
      </w:pPr>
      <w:r w:rsidRPr="00A13A9F">
        <w:rPr>
          <w:noProof/>
        </w:rPr>
        <w:t>&lt;sp_id&gt;</w:t>
      </w:r>
      <w:r w:rsidR="00926615">
        <w:rPr>
          <w:rStyle w:val="XMLMessageValueChar"/>
        </w:rPr>
        <w:t>1111</w:t>
      </w:r>
      <w:r w:rsidRPr="00A13A9F">
        <w:rPr>
          <w:noProof/>
        </w:rPr>
        <w:t>&lt;/sp_id&gt;</w:t>
      </w:r>
    </w:p>
    <w:p w:rsidR="00763396" w:rsidRPr="00A13A9F" w:rsidRDefault="00B764A9" w:rsidP="006D02C1">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63396" w:rsidRPr="00A13A9F" w:rsidRDefault="00763396" w:rsidP="006D02C1">
      <w:pPr>
        <w:pStyle w:val="XMLMessageHeaderParameter"/>
        <w:rPr>
          <w:noProof/>
        </w:rPr>
      </w:pPr>
      <w:r w:rsidRPr="00A13A9F">
        <w:rPr>
          <w:noProof/>
        </w:rPr>
        <w:t>&lt;npac_region&gt;</w:t>
      </w:r>
      <w:r w:rsidRPr="006D02C1">
        <w:rPr>
          <w:rStyle w:val="XMLMessageValueChar"/>
        </w:rPr>
        <w:t>midwest_region</w:t>
      </w:r>
      <w:r w:rsidRPr="00A13A9F">
        <w:rPr>
          <w:noProof/>
        </w:rPr>
        <w:t>&lt;/npac_region&gt;</w:t>
      </w:r>
    </w:p>
    <w:p w:rsidR="00763396" w:rsidRPr="00A13A9F" w:rsidRDefault="00763396" w:rsidP="006D02C1">
      <w:pPr>
        <w:pStyle w:val="XMLMessageHeaderParameter"/>
        <w:rPr>
          <w:noProof/>
        </w:rPr>
      </w:pPr>
      <w:r w:rsidRPr="00A13A9F">
        <w:rPr>
          <w:noProof/>
        </w:rPr>
        <w:t>&lt;</w:t>
      </w:r>
      <w:r w:rsidR="004F4127">
        <w:rPr>
          <w:noProof/>
        </w:rPr>
        <w:t>departure_timestamp</w:t>
      </w:r>
      <w:r w:rsidRPr="00A13A9F">
        <w:rPr>
          <w:noProof/>
        </w:rPr>
        <w:t>&gt;</w:t>
      </w:r>
      <w:r w:rsidRPr="006D02C1">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763396" w:rsidRPr="00A13A9F" w:rsidRDefault="00763396" w:rsidP="006D02C1">
      <w:pPr>
        <w:pStyle w:val="XMLMessageHeader"/>
      </w:pPr>
      <w:r w:rsidRPr="00A13A9F">
        <w:t>&lt;/MessageHeader&gt;</w:t>
      </w:r>
    </w:p>
    <w:p w:rsidR="00763396" w:rsidRPr="00A13A9F" w:rsidRDefault="00763396" w:rsidP="006D02C1">
      <w:pPr>
        <w:pStyle w:val="XMLMessageContent"/>
      </w:pPr>
      <w:r w:rsidRPr="00A13A9F">
        <w:t>&lt;MessageContent&gt;</w:t>
      </w:r>
    </w:p>
    <w:p w:rsidR="00763396" w:rsidRPr="00A13A9F" w:rsidRDefault="00763396" w:rsidP="006D02C1">
      <w:pPr>
        <w:pStyle w:val="XMLMessageDirection"/>
      </w:pPr>
      <w:r w:rsidRPr="00A13A9F">
        <w:t>&lt;soa_to_npac&gt;</w:t>
      </w:r>
    </w:p>
    <w:p w:rsidR="00763396" w:rsidRPr="00A13A9F" w:rsidRDefault="00763396" w:rsidP="006D02C1">
      <w:pPr>
        <w:pStyle w:val="XMLMessageTag"/>
      </w:pPr>
      <w:r w:rsidRPr="00A13A9F">
        <w:t>&lt;Message&gt;</w:t>
      </w:r>
    </w:p>
    <w:p w:rsidR="00763396" w:rsidRPr="00A13A9F" w:rsidRDefault="00B764A9" w:rsidP="006D02C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763396" w:rsidRPr="00A13A9F" w:rsidRDefault="00763396" w:rsidP="006D02C1">
      <w:pPr>
        <w:pStyle w:val="XMLMessageContent1"/>
      </w:pPr>
      <w:r>
        <w:t>&lt;AuditCancel</w:t>
      </w:r>
      <w:r w:rsidRPr="00A13A9F">
        <w:t>Request&gt;</w:t>
      </w:r>
    </w:p>
    <w:p w:rsidR="00763396" w:rsidRPr="00A13A9F" w:rsidRDefault="00763396" w:rsidP="006D02C1">
      <w:pPr>
        <w:pStyle w:val="XMLMessageContent2"/>
      </w:pPr>
      <w:r w:rsidRPr="00A13A9F">
        <w:t>&lt;</w:t>
      </w:r>
      <w:r w:rsidR="00BD4F3E">
        <w:t>audit_id&gt;</w:t>
      </w:r>
      <w:r w:rsidR="00BD4F3E" w:rsidRPr="006D02C1">
        <w:rPr>
          <w:rStyle w:val="XMLMessageValueChar"/>
        </w:rPr>
        <w:t>10</w:t>
      </w:r>
      <w:r w:rsidR="00926615">
        <w:rPr>
          <w:rStyle w:val="XMLMessageValueChar"/>
        </w:rPr>
        <w:t>29</w:t>
      </w:r>
      <w:r w:rsidRPr="00A13A9F">
        <w:t>&lt;/</w:t>
      </w:r>
      <w:r w:rsidR="00BD4F3E">
        <w:t>audit</w:t>
      </w:r>
      <w:r w:rsidRPr="00A13A9F">
        <w:t>_id&gt;</w:t>
      </w:r>
    </w:p>
    <w:p w:rsidR="00763396" w:rsidRPr="00A13A9F" w:rsidRDefault="00763396" w:rsidP="006D02C1">
      <w:pPr>
        <w:pStyle w:val="XMLMessageContent1"/>
      </w:pPr>
      <w:r w:rsidRPr="00A13A9F">
        <w:t>&lt;/</w:t>
      </w:r>
      <w:r>
        <w:t>AuditCancel</w:t>
      </w:r>
      <w:r w:rsidRPr="00A13A9F">
        <w:t>Request&gt;</w:t>
      </w:r>
    </w:p>
    <w:p w:rsidR="00763396" w:rsidRPr="00A13A9F" w:rsidRDefault="00763396" w:rsidP="006D02C1">
      <w:pPr>
        <w:pStyle w:val="XMLMessageTag"/>
      </w:pPr>
      <w:r w:rsidRPr="00A13A9F">
        <w:t>&lt;/Message&gt;</w:t>
      </w:r>
    </w:p>
    <w:p w:rsidR="00763396" w:rsidRPr="00A13A9F" w:rsidRDefault="00763396" w:rsidP="006D02C1">
      <w:pPr>
        <w:pStyle w:val="XMLMessageDirection"/>
      </w:pPr>
      <w:r w:rsidRPr="00A13A9F">
        <w:t>&lt;/</w:t>
      </w:r>
      <w:r w:rsidR="00EF0E38">
        <w:t>soa</w:t>
      </w:r>
      <w:r w:rsidRPr="00A13A9F">
        <w:t>_to_npac&gt;</w:t>
      </w:r>
    </w:p>
    <w:p w:rsidR="00763396" w:rsidRPr="00A13A9F" w:rsidRDefault="00763396" w:rsidP="006D02C1">
      <w:pPr>
        <w:pStyle w:val="XMLMessageContent"/>
      </w:pPr>
      <w:r w:rsidRPr="00A13A9F">
        <w:t>&lt;/MessageContent&gt;</w:t>
      </w:r>
    </w:p>
    <w:p w:rsidR="00763396" w:rsidRPr="00A13A9F" w:rsidRDefault="00763396" w:rsidP="006D02C1">
      <w:pPr>
        <w:pStyle w:val="XMLVersion"/>
        <w:rPr>
          <w:highlight w:val="white"/>
        </w:rPr>
      </w:pPr>
      <w:r w:rsidRPr="00A13A9F">
        <w:rPr>
          <w:noProof/>
        </w:rPr>
        <w:lastRenderedPageBreak/>
        <w:t>&lt;/SOAMessages&gt;</w:t>
      </w:r>
      <w:r w:rsidRPr="00A13A9F">
        <w:rPr>
          <w:noProof/>
        </w:rPr>
        <w:tab/>
      </w:r>
    </w:p>
    <w:p w:rsidR="00B10A32" w:rsidRDefault="00B10A32">
      <w:pPr>
        <w:autoSpaceDE w:val="0"/>
        <w:autoSpaceDN w:val="0"/>
        <w:adjustRightInd w:val="0"/>
        <w:rPr>
          <w:highlight w:val="white"/>
        </w:rPr>
      </w:pPr>
    </w:p>
    <w:p w:rsidR="00067003" w:rsidRDefault="00067003" w:rsidP="00067003">
      <w:pPr>
        <w:pStyle w:val="Heading3"/>
        <w:rPr>
          <w:highlight w:val="white"/>
        </w:rPr>
      </w:pPr>
      <w:bookmarkStart w:id="793" w:name="_Toc336959571"/>
      <w:bookmarkStart w:id="794" w:name="_Toc338686214"/>
      <w:bookmarkStart w:id="795" w:name="_Toc380067403"/>
      <w:r>
        <w:rPr>
          <w:highlight w:val="white"/>
        </w:rPr>
        <w:t>AuditCreateRequest</w:t>
      </w:r>
      <w:bookmarkEnd w:id="793"/>
      <w:bookmarkEnd w:id="794"/>
      <w:bookmarkEnd w:id="795"/>
    </w:p>
    <w:p w:rsidR="00995FC1" w:rsidRDefault="00995FC1" w:rsidP="00D15A6E">
      <w:pPr>
        <w:pStyle w:val="BodyText"/>
        <w:ind w:left="720"/>
      </w:pPr>
      <w:r w:rsidRPr="00B57EFC">
        <w:t xml:space="preserve">SOA requests the audit of a single </w:t>
      </w:r>
      <w:r>
        <w:t>LSMS</w:t>
      </w:r>
      <w:r w:rsidRPr="00B57EFC">
        <w:t xml:space="preserve"> or all </w:t>
      </w:r>
      <w:r>
        <w:t>LSMSs</w:t>
      </w:r>
      <w:r w:rsidRPr="00B57EFC">
        <w:t xml:space="preserve"> for a range of TNs. SOA can optionally specify the range of activation timestamps.</w:t>
      </w:r>
      <w:r w:rsidRPr="00BF2854">
        <w:t xml:space="preserve"> </w:t>
      </w:r>
      <w:r>
        <w:t>The asynchronous reply to this message is an AuditCreateReply message.</w:t>
      </w:r>
    </w:p>
    <w:p w:rsidR="00D86C7A" w:rsidRPr="00B57EFC" w:rsidRDefault="00D86C7A" w:rsidP="00D15A6E">
      <w:pPr>
        <w:pStyle w:val="BodyText"/>
        <w:ind w:left="720"/>
      </w:pPr>
      <w:r>
        <w:t>Note that an audit compares all fields in the SV/Block that are supported by the LSMS being audited.  It is not possible to limit the audit to a subset of fields.</w:t>
      </w:r>
    </w:p>
    <w:p w:rsidR="00067003" w:rsidRDefault="00067003" w:rsidP="00180CBA">
      <w:pPr>
        <w:pStyle w:val="Heading4"/>
        <w:rPr>
          <w:highlight w:val="white"/>
        </w:rPr>
      </w:pPr>
      <w:bookmarkStart w:id="796" w:name="_Toc336959572"/>
      <w:bookmarkStart w:id="797" w:name="_Toc338686215"/>
      <w:r>
        <w:rPr>
          <w:highlight w:val="white"/>
        </w:rPr>
        <w:t>AuditCreateRequest Parameters</w:t>
      </w:r>
      <w:bookmarkEnd w:id="796"/>
      <w:bookmarkEnd w:id="797"/>
    </w:p>
    <w:tbl>
      <w:tblPr>
        <w:tblW w:w="0" w:type="auto"/>
        <w:tblInd w:w="720" w:type="dxa"/>
        <w:tblLayout w:type="fixed"/>
        <w:tblCellMar>
          <w:left w:w="60" w:type="dxa"/>
          <w:right w:w="60" w:type="dxa"/>
        </w:tblCellMar>
        <w:tblLook w:val="0000"/>
      </w:tblPr>
      <w:tblGrid>
        <w:gridCol w:w="2490"/>
        <w:gridCol w:w="6090"/>
      </w:tblGrid>
      <w:tr w:rsidR="001B5CF2" w:rsidTr="00D15A6E">
        <w:trPr>
          <w:cantSplit/>
          <w:tblHeader/>
        </w:trPr>
        <w:tc>
          <w:tcPr>
            <w:tcW w:w="24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Parameter</w:t>
            </w:r>
          </w:p>
        </w:tc>
        <w:tc>
          <w:tcPr>
            <w:tcW w:w="60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Description</w:t>
            </w:r>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audit_name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name of the audit</w:t>
            </w:r>
          </w:p>
        </w:tc>
      </w:tr>
      <w:tr w:rsidR="001B5CF2" w:rsidTr="00D15A6E">
        <w:trPr>
          <w:cantSplit/>
        </w:trPr>
        <w:tc>
          <w:tcPr>
            <w:tcW w:w="2490" w:type="dxa"/>
            <w:tcBorders>
              <w:top w:val="nil"/>
              <w:left w:val="nil"/>
              <w:bottom w:val="single" w:sz="6" w:space="0" w:color="auto"/>
              <w:right w:val="nil"/>
            </w:tcBorders>
          </w:tcPr>
          <w:p w:rsidR="001B5CF2" w:rsidRPr="002A71F2" w:rsidRDefault="00B500C6" w:rsidP="000F4804">
            <w:pPr>
              <w:pStyle w:val="TableBodyTextSmall"/>
              <w:rPr>
                <w:szCs w:val="22"/>
              </w:rPr>
            </w:pPr>
            <w:r>
              <w:rPr>
                <w:szCs w:val="22"/>
              </w:rPr>
              <w:t>tn</w:t>
            </w:r>
            <w:r w:rsidR="001B5CF2" w:rsidRPr="002A71F2">
              <w:rPr>
                <w:szCs w:val="22"/>
              </w:rPr>
              <w:t>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TN range to be audited.  Only a contiguous range of numbers can be specified.  The range is specified as a starting number and an ending station (station is the last 4 digits of the phone number).  Therefore, the maximum number of TNs to be audited is 10,000.</w:t>
            </w:r>
          </w:p>
        </w:tc>
      </w:tr>
      <w:tr w:rsidR="001B5CF2" w:rsidTr="00D15A6E">
        <w:trPr>
          <w:cantSplit/>
        </w:trPr>
        <w:tc>
          <w:tcPr>
            <w:tcW w:w="2490" w:type="dxa"/>
            <w:tcBorders>
              <w:top w:val="nil"/>
              <w:left w:val="nil"/>
              <w:bottom w:val="single" w:sz="6" w:space="0" w:color="auto"/>
              <w:right w:val="nil"/>
            </w:tcBorders>
          </w:tcPr>
          <w:p w:rsidR="001B5CF2" w:rsidRPr="002A71F2" w:rsidRDefault="00534A68" w:rsidP="000F4804">
            <w:pPr>
              <w:pStyle w:val="TableBodyTextSmall"/>
              <w:rPr>
                <w:szCs w:val="22"/>
              </w:rPr>
            </w:pPr>
            <w:r w:rsidRPr="002A71F2">
              <w:rPr>
                <w:szCs w:val="22"/>
              </w:rPr>
              <w:t>audit_</w:t>
            </w:r>
            <w:r w:rsidR="001B5CF2" w:rsidRPr="002A71F2">
              <w:rPr>
                <w:szCs w:val="22"/>
              </w:rPr>
              <w:t>activation_range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optional field specifies the TN activation date/ti</w:t>
            </w:r>
            <w:r w:rsidR="005F45C0">
              <w:rPr>
                <w:szCs w:val="22"/>
              </w:rPr>
              <w:t>me range to be audited.  The NPAC</w:t>
            </w:r>
            <w:r w:rsidRPr="002A71F2">
              <w:rPr>
                <w:szCs w:val="22"/>
              </w:rPr>
              <w:t xml:space="preserve"> will find all TNs that were activated during the specified time range, and perform an audit.</w:t>
            </w:r>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w:t>
            </w:r>
            <w:r w:rsidR="008F41BD" w:rsidRPr="002A71F2">
              <w:rPr>
                <w:szCs w:val="22"/>
              </w:rPr>
              <w:t>sp</w:t>
            </w:r>
            <w:r w:rsidRPr="002A71F2">
              <w:rPr>
                <w:szCs w:val="22"/>
              </w:rPr>
              <w:t>id_</w:t>
            </w:r>
            <w:r w:rsidR="008F41BD" w:rsidRPr="002A71F2">
              <w:rPr>
                <w:szCs w:val="22"/>
              </w:rPr>
              <w:t>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service providers to be audited. It is a choice of two possible elements. Values include:</w:t>
            </w:r>
          </w:p>
          <w:p w:rsidR="001B5CF2" w:rsidRPr="002A71F2" w:rsidRDefault="005F5F34" w:rsidP="008F72E5">
            <w:pPr>
              <w:pStyle w:val="TableListBulletSmall"/>
              <w:keepLines w:val="0"/>
              <w:numPr>
                <w:ilvl w:val="0"/>
                <w:numId w:val="33"/>
              </w:numPr>
              <w:rPr>
                <w:szCs w:val="22"/>
              </w:rPr>
            </w:pPr>
            <w:r>
              <w:rPr>
                <w:szCs w:val="22"/>
              </w:rPr>
              <w:t>a</w:t>
            </w:r>
            <w:r w:rsidR="00622797" w:rsidRPr="002A71F2">
              <w:rPr>
                <w:szCs w:val="22"/>
              </w:rPr>
              <w:t>udit_all_service_providers</w:t>
            </w:r>
            <w:r w:rsidR="001B5CF2" w:rsidRPr="002A71F2">
              <w:rPr>
                <w:szCs w:val="22"/>
              </w:rPr>
              <w:t xml:space="preserve"> – audit all service providers</w:t>
            </w:r>
          </w:p>
          <w:p w:rsidR="001B5CF2" w:rsidRPr="002A71F2" w:rsidRDefault="005F5F34" w:rsidP="00ED103E">
            <w:pPr>
              <w:pStyle w:val="TableListBulletSmall"/>
              <w:keepLines w:val="0"/>
              <w:numPr>
                <w:ilvl w:val="0"/>
                <w:numId w:val="33"/>
              </w:numPr>
              <w:rPr>
                <w:szCs w:val="22"/>
                <w:u w:color="000000"/>
              </w:rPr>
            </w:pPr>
            <w:r>
              <w:rPr>
                <w:szCs w:val="22"/>
              </w:rPr>
              <w:t xml:space="preserve">audit_sp_name_or_id </w:t>
            </w:r>
            <w:r w:rsidR="001B5CF2" w:rsidRPr="002A71F2">
              <w:rPr>
                <w:szCs w:val="22"/>
              </w:rPr>
              <w:t xml:space="preserve">– audit only </w:t>
            </w:r>
            <w:r w:rsidR="00ED103E">
              <w:rPr>
                <w:szCs w:val="22"/>
              </w:rPr>
              <w:t>a single spid, identified by either sp_id or Service Provider Name.</w:t>
            </w:r>
          </w:p>
        </w:tc>
      </w:tr>
    </w:tbl>
    <w:p w:rsidR="00A355A4" w:rsidRDefault="00A355A4">
      <w:pPr>
        <w:rPr>
          <w:highlight w:val="white"/>
        </w:rPr>
      </w:pPr>
    </w:p>
    <w:p w:rsidR="00A355A4" w:rsidRPr="002C084F" w:rsidRDefault="00067003" w:rsidP="002C084F">
      <w:pPr>
        <w:pStyle w:val="Heading4"/>
        <w:rPr>
          <w:highlight w:val="white"/>
        </w:rPr>
      </w:pPr>
      <w:bookmarkStart w:id="798" w:name="_Toc336959573"/>
      <w:bookmarkStart w:id="799" w:name="_Toc338686216"/>
      <w:r>
        <w:rPr>
          <w:highlight w:val="white"/>
        </w:rPr>
        <w:t>AuditCreateRequest XML Example</w:t>
      </w:r>
      <w:bookmarkEnd w:id="798"/>
      <w:bookmarkEnd w:id="799"/>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rsidP="004E335F">
      <w:pPr>
        <w:pStyle w:val="XMLVersion"/>
      </w:pPr>
      <w:proofErr w:type="gramStart"/>
      <w:r w:rsidRPr="005914FF">
        <w:t>xmlns:</w:t>
      </w:r>
      <w:proofErr w:type="gramEnd"/>
      <w:r w:rsidRPr="005914FF">
        <w:t>xsi=</w:t>
      </w:r>
      <w:r w:rsidR="00F27F58">
        <w:t>"</w:t>
      </w:r>
      <w:hyperlink r:id="rId35" w:history="1">
        <w:r w:rsidRPr="0055684E">
          <w:rPr>
            <w:rStyle w:val="Hyperlink"/>
            <w:noProof/>
          </w:rPr>
          <w:t>http://www.w3.org/2001/XMLSchema-instance</w:t>
        </w:r>
      </w:hyperlink>
      <w:r w:rsidR="00F27F58">
        <w:t>"</w:t>
      </w:r>
      <w:r w:rsidR="00C21880">
        <w:t>&gt;</w:t>
      </w:r>
      <w:r w:rsidR="00A871EA">
        <w:t xml:space="preserve"> </w:t>
      </w:r>
    </w:p>
    <w:p w:rsidR="006303B9" w:rsidRPr="00297DC5" w:rsidRDefault="006303B9" w:rsidP="00297DC5">
      <w:pPr>
        <w:pStyle w:val="XMLMessageHeader"/>
      </w:pPr>
      <w:r w:rsidRPr="00297DC5">
        <w:t>&lt;MessageHeader&gt;</w:t>
      </w:r>
    </w:p>
    <w:p w:rsidR="006303B9" w:rsidRPr="00992A36" w:rsidRDefault="00B764A9" w:rsidP="00B764A9">
      <w:pPr>
        <w:pStyle w:val="XMLMessageHeaderParameter"/>
      </w:pPr>
      <w:r>
        <w:t>&lt;schema_version&gt;</w:t>
      </w:r>
      <w:r w:rsidR="00515662">
        <w:rPr>
          <w:color w:val="auto"/>
        </w:rPr>
        <w:t>1.1</w:t>
      </w:r>
      <w:r>
        <w:t>&lt;/schema_version&gt;</w:t>
      </w:r>
    </w:p>
    <w:p w:rsidR="006303B9" w:rsidRPr="00992A36" w:rsidRDefault="006303B9" w:rsidP="00992A36">
      <w:pPr>
        <w:pStyle w:val="XMLMessageHeaderParameter"/>
      </w:pPr>
      <w:r w:rsidRPr="00992A36">
        <w:t>&lt;sp_id&gt;</w:t>
      </w:r>
      <w:r w:rsidR="00926615">
        <w:rPr>
          <w:rStyle w:val="XMLMessageValueChar"/>
        </w:rPr>
        <w:t>1111</w:t>
      </w:r>
      <w:r w:rsidRPr="00992A36">
        <w:t>&lt;/sp_id&gt;</w:t>
      </w:r>
    </w:p>
    <w:p w:rsidR="006303B9" w:rsidRPr="00992A36" w:rsidRDefault="00B764A9" w:rsidP="00992A36">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303B9" w:rsidRPr="00992A36" w:rsidRDefault="006303B9" w:rsidP="00992A36">
      <w:pPr>
        <w:pStyle w:val="XMLMessageHeaderParameter"/>
      </w:pPr>
      <w:r w:rsidRPr="00992A36">
        <w:t>&lt;npac_region&gt;</w:t>
      </w:r>
      <w:r w:rsidRPr="00992A36">
        <w:rPr>
          <w:rStyle w:val="XMLMessageValueChar"/>
        </w:rPr>
        <w:t>midwest_region</w:t>
      </w:r>
      <w:r w:rsidRPr="00992A36">
        <w:t>&lt;/npac_region&gt;</w:t>
      </w:r>
    </w:p>
    <w:p w:rsidR="006303B9" w:rsidRPr="00992A36" w:rsidRDefault="006303B9" w:rsidP="00992A36">
      <w:pPr>
        <w:pStyle w:val="XMLMessageHeaderParameter"/>
      </w:pPr>
      <w:r w:rsidRPr="00992A36">
        <w:t>&lt;</w:t>
      </w:r>
      <w:r w:rsidR="004F4127">
        <w:t>departure_timestamp</w:t>
      </w:r>
      <w:r w:rsidRPr="00992A36">
        <w:t>&gt;</w:t>
      </w:r>
      <w:r w:rsidRPr="00992A36">
        <w:rPr>
          <w:rStyle w:val="XMLMessageValueChar"/>
        </w:rPr>
        <w:t>2012-12-17T09:30:47</w:t>
      </w:r>
      <w:r w:rsidR="00D570E8">
        <w:rPr>
          <w:rStyle w:val="XMLMessageValueChar"/>
        </w:rPr>
        <w:t>.</w:t>
      </w:r>
      <w:r w:rsidR="00887928">
        <w:rPr>
          <w:rStyle w:val="XMLMessageValueChar"/>
        </w:rPr>
        <w:t>244Z</w:t>
      </w:r>
      <w:r w:rsidR="00887928" w:rsidRPr="00A76538">
        <w:rPr>
          <w:rStyle w:val="XMLMessageValueChar"/>
          <w:color w:val="C00000"/>
        </w:rPr>
        <w:t>&lt;/depar</w:t>
      </w:r>
      <w:r w:rsidR="004F4127" w:rsidRPr="00A76538">
        <w:rPr>
          <w:color w:val="C00000"/>
        </w:rPr>
        <w:t>ture</w:t>
      </w:r>
      <w:r w:rsidR="004F4127">
        <w:t>_timestamp</w:t>
      </w:r>
      <w:r w:rsidRPr="00992A36">
        <w:t>&gt;</w:t>
      </w:r>
    </w:p>
    <w:p w:rsidR="00992A36" w:rsidRDefault="006303B9" w:rsidP="00992A36">
      <w:pPr>
        <w:pStyle w:val="XMLMessageHeader"/>
      </w:pPr>
      <w:r w:rsidRPr="00992A36">
        <w:t>&lt;/MessageHeader&gt;</w:t>
      </w:r>
    </w:p>
    <w:p w:rsidR="006303B9" w:rsidRPr="00992A36" w:rsidRDefault="006303B9" w:rsidP="00992A36">
      <w:pPr>
        <w:pStyle w:val="XMLMessageContent"/>
      </w:pPr>
      <w:r w:rsidRPr="00992A36">
        <w:t>&lt;MessageContent&gt;</w:t>
      </w:r>
    </w:p>
    <w:p w:rsidR="006303B9" w:rsidRPr="00992A36" w:rsidRDefault="006303B9" w:rsidP="00992A36">
      <w:pPr>
        <w:pStyle w:val="XMLMessageDirection"/>
      </w:pPr>
      <w:r w:rsidRPr="00992A36">
        <w:t>&lt;soa_to_npac&gt;</w:t>
      </w:r>
    </w:p>
    <w:p w:rsidR="006303B9" w:rsidRPr="00992A36" w:rsidRDefault="006303B9" w:rsidP="00992A36">
      <w:pPr>
        <w:pStyle w:val="XMLMessageTag"/>
      </w:pPr>
      <w:r w:rsidRPr="00992A36">
        <w:t>&lt;Message&gt;</w:t>
      </w:r>
    </w:p>
    <w:p w:rsidR="006303B9" w:rsidRPr="00992A36" w:rsidRDefault="00B764A9" w:rsidP="00992A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303B9" w:rsidRPr="00992A36" w:rsidRDefault="006303B9" w:rsidP="00992A36">
      <w:pPr>
        <w:pStyle w:val="XMLMessageContent1"/>
      </w:pPr>
      <w:r w:rsidRPr="00992A36">
        <w:t>&lt;AuditCreateRequest&gt;</w:t>
      </w:r>
    </w:p>
    <w:p w:rsidR="006303B9" w:rsidRPr="00992A36" w:rsidRDefault="006303B9" w:rsidP="00992A36">
      <w:pPr>
        <w:pStyle w:val="XMLMessageContent2"/>
      </w:pPr>
      <w:r w:rsidRPr="00992A36">
        <w:t>&lt;audit_name&gt;</w:t>
      </w:r>
      <w:r w:rsidRPr="00992A36">
        <w:rPr>
          <w:rStyle w:val="XMLMessageValueChar"/>
        </w:rPr>
        <w:t>Audit #1</w:t>
      </w:r>
      <w:r w:rsidRPr="00992A36">
        <w:t>&lt;/audit_name&gt;</w:t>
      </w:r>
    </w:p>
    <w:p w:rsidR="006303B9" w:rsidRPr="00992A36" w:rsidRDefault="006303B9" w:rsidP="00992A36">
      <w:pPr>
        <w:pStyle w:val="XMLMessageContent2"/>
      </w:pPr>
      <w:r w:rsidRPr="00992A36">
        <w:t>&lt;tn_range&gt;</w:t>
      </w:r>
    </w:p>
    <w:p w:rsidR="006303B9" w:rsidRPr="00992A36" w:rsidRDefault="006303B9" w:rsidP="00992A36">
      <w:pPr>
        <w:pStyle w:val="XMLMessageContent3"/>
      </w:pPr>
      <w:r w:rsidRPr="00992A36">
        <w:t>&lt;start_tn&gt;</w:t>
      </w:r>
      <w:r w:rsidRPr="00992A36">
        <w:rPr>
          <w:rStyle w:val="XMLMessageValueChar"/>
        </w:rPr>
        <w:t>5512340000</w:t>
      </w:r>
      <w:r w:rsidRPr="00992A36">
        <w:t>&lt;/start_tn&gt;</w:t>
      </w:r>
    </w:p>
    <w:p w:rsidR="006303B9" w:rsidRPr="00992A36" w:rsidRDefault="006303B9" w:rsidP="00992A36">
      <w:pPr>
        <w:pStyle w:val="XMLMessageContent3"/>
      </w:pPr>
      <w:r w:rsidRPr="00992A36">
        <w:t>&lt;stop_tn&gt;</w:t>
      </w:r>
      <w:r w:rsidRPr="00992A36">
        <w:rPr>
          <w:rStyle w:val="XMLMessageValueChar"/>
        </w:rPr>
        <w:t>0999</w:t>
      </w:r>
      <w:r w:rsidRPr="00992A36">
        <w:t>&lt;/stop_tn&gt;</w:t>
      </w:r>
    </w:p>
    <w:p w:rsidR="006303B9" w:rsidRPr="00992A36" w:rsidRDefault="006303B9" w:rsidP="00992A36">
      <w:pPr>
        <w:pStyle w:val="XMLMessageContent2"/>
      </w:pPr>
      <w:r w:rsidRPr="00992A36">
        <w:lastRenderedPageBreak/>
        <w:t>&lt;/tn_range&gt;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3"/>
      </w:pPr>
      <w:r w:rsidRPr="00992A36">
        <w:t>&lt;start_time&gt;</w:t>
      </w:r>
      <w:r w:rsidRPr="00992A36">
        <w:rPr>
          <w:rStyle w:val="XMLMessageValueChar"/>
        </w:rPr>
        <w:t>2001-12-17T08:30:47</w:t>
      </w:r>
      <w:r w:rsidR="00293922">
        <w:rPr>
          <w:rStyle w:val="XMLMessageValueChar"/>
        </w:rPr>
        <w:t>Z</w:t>
      </w:r>
      <w:r w:rsidRPr="00992A36">
        <w:t>&lt;/start_time&gt;</w:t>
      </w:r>
    </w:p>
    <w:p w:rsidR="006303B9" w:rsidRPr="00992A36" w:rsidRDefault="006303B9" w:rsidP="00992A36">
      <w:pPr>
        <w:pStyle w:val="XMLMessageContent3"/>
      </w:pPr>
      <w:r w:rsidRPr="00992A36">
        <w:t>&lt;stop_time&gt;</w:t>
      </w:r>
      <w:r w:rsidRPr="00992A36">
        <w:rPr>
          <w:rStyle w:val="XMLMessageValueChar"/>
        </w:rPr>
        <w:t>2001-12-17T09:30:47</w:t>
      </w:r>
      <w:r w:rsidR="00293922">
        <w:rPr>
          <w:rStyle w:val="XMLMessageValueChar"/>
        </w:rPr>
        <w:t>Z</w:t>
      </w:r>
      <w:r w:rsidRPr="00992A36">
        <w:t>&lt;/stop_time&gt;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2"/>
      </w:pPr>
      <w:r w:rsidRPr="00992A36">
        <w:t>&lt;audit_spid_range&gt;</w:t>
      </w:r>
    </w:p>
    <w:p w:rsidR="00E01622" w:rsidRDefault="00FE2EC6">
      <w:pPr>
        <w:pStyle w:val="XMLMessageContent2"/>
        <w:ind w:firstLine="144"/>
      </w:pPr>
      <w:r w:rsidRPr="00992A36">
        <w:t>&lt;audit_</w:t>
      </w:r>
      <w:r>
        <w:t>sp_name_or_id</w:t>
      </w:r>
      <w:r w:rsidRPr="00992A36">
        <w:t>&gt;</w:t>
      </w:r>
      <w:r>
        <w:rPr>
          <w:rStyle w:val="XMLMessageValueChar"/>
        </w:rPr>
        <w:t>2222</w:t>
      </w:r>
      <w:r w:rsidRPr="00992A36">
        <w:t>&lt;/audit_</w:t>
      </w:r>
      <w:r>
        <w:t>sp_name_or_id</w:t>
      </w:r>
      <w:r w:rsidRPr="00992A36">
        <w:t>&gt;</w:t>
      </w:r>
    </w:p>
    <w:p w:rsidR="006303B9" w:rsidRPr="00992A36" w:rsidRDefault="006303B9" w:rsidP="00992A36">
      <w:pPr>
        <w:pStyle w:val="XMLMessageContent2"/>
      </w:pPr>
      <w:r w:rsidRPr="00992A36">
        <w:t>&lt;/audit_spid_range&gt;</w:t>
      </w:r>
    </w:p>
    <w:p w:rsidR="006303B9" w:rsidRPr="00992A36" w:rsidRDefault="006303B9" w:rsidP="00992A36">
      <w:pPr>
        <w:pStyle w:val="XMLMessageContent1"/>
      </w:pPr>
      <w:r w:rsidRPr="00992A36">
        <w:t>&lt;/AuditCreateRequest&gt;</w:t>
      </w:r>
    </w:p>
    <w:p w:rsidR="006303B9" w:rsidRPr="00992A36" w:rsidRDefault="006303B9" w:rsidP="00992A36">
      <w:pPr>
        <w:pStyle w:val="XMLMessageTag"/>
      </w:pPr>
      <w:r w:rsidRPr="00992A36">
        <w:t>&lt;/Message&gt;</w:t>
      </w:r>
    </w:p>
    <w:p w:rsidR="006303B9" w:rsidRPr="00992A36" w:rsidRDefault="006303B9" w:rsidP="00992A36">
      <w:pPr>
        <w:pStyle w:val="XMLMessageDirection"/>
      </w:pPr>
      <w:r w:rsidRPr="00992A36">
        <w:t>&lt;/soa_to_npac&gt;</w:t>
      </w:r>
    </w:p>
    <w:p w:rsidR="006303B9" w:rsidRPr="00992A36" w:rsidRDefault="006303B9" w:rsidP="00992A36">
      <w:pPr>
        <w:pStyle w:val="XMLMessageContent"/>
      </w:pPr>
      <w:r w:rsidRPr="00992A36">
        <w:t>&lt;/MessageContent&gt;</w:t>
      </w:r>
    </w:p>
    <w:p w:rsidR="006303B9" w:rsidRPr="00992A36" w:rsidRDefault="006303B9" w:rsidP="00992A36">
      <w:pPr>
        <w:pStyle w:val="XMLVersion"/>
      </w:pPr>
      <w:r w:rsidRPr="00992A36">
        <w:t>&lt;/SOAMessages&gt;</w:t>
      </w:r>
    </w:p>
    <w:p w:rsidR="00A355A4" w:rsidRDefault="00A355A4">
      <w:pPr>
        <w:rPr>
          <w:highlight w:val="white"/>
        </w:rPr>
      </w:pPr>
    </w:p>
    <w:p w:rsidR="00067003" w:rsidRDefault="00067003" w:rsidP="00067003">
      <w:pPr>
        <w:pStyle w:val="Heading3"/>
        <w:rPr>
          <w:highlight w:val="white"/>
        </w:rPr>
      </w:pPr>
      <w:bookmarkStart w:id="800" w:name="_Toc336959574"/>
      <w:bookmarkStart w:id="801" w:name="_Toc338686217"/>
      <w:bookmarkStart w:id="802" w:name="_Toc380067404"/>
      <w:r>
        <w:rPr>
          <w:highlight w:val="white"/>
        </w:rPr>
        <w:t>AuditQueryRequest</w:t>
      </w:r>
      <w:bookmarkEnd w:id="800"/>
      <w:bookmarkEnd w:id="801"/>
      <w:bookmarkEnd w:id="802"/>
    </w:p>
    <w:p w:rsidR="00686284" w:rsidRPr="002C084F" w:rsidRDefault="00686284" w:rsidP="002C084F">
      <w:pPr>
        <w:pStyle w:val="BodyText"/>
        <w:ind w:left="720"/>
      </w:pPr>
      <w:r w:rsidRPr="00B57EFC">
        <w:t xml:space="preserve">SOA queries the </w:t>
      </w:r>
      <w:r w:rsidR="003601CE">
        <w:t>NPAC</w:t>
      </w:r>
      <w:r w:rsidR="003601CE" w:rsidRPr="00B57EFC">
        <w:t xml:space="preserve"> </w:t>
      </w:r>
      <w:r w:rsidRPr="00B57EFC">
        <w:t>about an existing audit</w:t>
      </w:r>
      <w:r>
        <w:t xml:space="preserve">.  The query is done using an audit id that was returned via a previous </w:t>
      </w:r>
      <w:r w:rsidRPr="00177ADE">
        <w:t>AuditCreateReply</w:t>
      </w:r>
      <w:r>
        <w:t>.</w:t>
      </w:r>
      <w:r w:rsidRPr="002A760E">
        <w:t xml:space="preserve"> </w:t>
      </w:r>
      <w:r>
        <w:t>The asynchronous reply to this message is an AuditQueryReply message.</w:t>
      </w:r>
    </w:p>
    <w:p w:rsidR="00067003" w:rsidRDefault="00067003" w:rsidP="00180CBA">
      <w:pPr>
        <w:pStyle w:val="Heading4"/>
        <w:rPr>
          <w:highlight w:val="white"/>
        </w:rPr>
      </w:pPr>
      <w:bookmarkStart w:id="803" w:name="_Toc336959575"/>
      <w:bookmarkStart w:id="804" w:name="_Toc338686218"/>
      <w:r>
        <w:rPr>
          <w:highlight w:val="white"/>
        </w:rPr>
        <w:t>AuditQueryRequest Parameters</w:t>
      </w:r>
      <w:bookmarkEnd w:id="803"/>
      <w:bookmarkEnd w:id="804"/>
    </w:p>
    <w:tbl>
      <w:tblPr>
        <w:tblW w:w="0" w:type="auto"/>
        <w:tblInd w:w="780" w:type="dxa"/>
        <w:tblLayout w:type="fixed"/>
        <w:tblCellMar>
          <w:left w:w="60" w:type="dxa"/>
          <w:right w:w="60" w:type="dxa"/>
        </w:tblCellMar>
        <w:tblLook w:val="0000"/>
      </w:tblPr>
      <w:tblGrid>
        <w:gridCol w:w="2430"/>
        <w:gridCol w:w="6150"/>
      </w:tblGrid>
      <w:tr w:rsidR="007B4B9F" w:rsidRPr="00A13A9F" w:rsidTr="00A355A4">
        <w:trPr>
          <w:cantSplit/>
          <w:tblHeader/>
        </w:trPr>
        <w:tc>
          <w:tcPr>
            <w:tcW w:w="243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Description</w:t>
            </w:r>
          </w:p>
        </w:tc>
      </w:tr>
      <w:tr w:rsidR="0079090A" w:rsidRPr="00A13A9F" w:rsidTr="00A355A4">
        <w:trPr>
          <w:cantSplit/>
        </w:trPr>
        <w:tc>
          <w:tcPr>
            <w:tcW w:w="2430" w:type="dxa"/>
            <w:tcBorders>
              <w:top w:val="nil"/>
              <w:left w:val="nil"/>
              <w:bottom w:val="single" w:sz="6" w:space="0" w:color="auto"/>
              <w:right w:val="nil"/>
            </w:tcBorders>
          </w:tcPr>
          <w:p w:rsidR="0079090A" w:rsidRPr="00AF71FF" w:rsidRDefault="0079090A" w:rsidP="000F4804">
            <w:pPr>
              <w:pStyle w:val="TableBodyTextSmall"/>
            </w:pPr>
            <w:r w:rsidRPr="00AF71FF">
              <w:t xml:space="preserve">audit_id </w:t>
            </w:r>
          </w:p>
          <w:p w:rsidR="0079090A" w:rsidRPr="00A13A9F" w:rsidRDefault="0079090A" w:rsidP="000F4804">
            <w:pPr>
              <w:pStyle w:val="TableBodyTextSmall"/>
              <w:rPr>
                <w:highlight w:val="white"/>
              </w:rPr>
            </w:pPr>
            <w:r w:rsidRPr="00AF71FF">
              <w:t>query_expression</w:t>
            </w:r>
          </w:p>
        </w:tc>
        <w:tc>
          <w:tcPr>
            <w:tcW w:w="6150" w:type="dxa"/>
            <w:tcBorders>
              <w:top w:val="nil"/>
              <w:left w:val="nil"/>
              <w:bottom w:val="single" w:sz="6" w:space="0" w:color="auto"/>
              <w:right w:val="nil"/>
            </w:tcBorders>
          </w:tcPr>
          <w:p w:rsidR="0079090A" w:rsidRPr="00A13A9F" w:rsidRDefault="0079090A" w:rsidP="000F4804">
            <w:pPr>
              <w:pStyle w:val="TableBodyTextSmall"/>
              <w:rPr>
                <w:highlight w:val="white"/>
              </w:rPr>
            </w:pPr>
            <w:r w:rsidRPr="00AF71FF">
              <w:rPr>
                <w:highlight w:val="white"/>
              </w:rPr>
              <w:t xml:space="preserve">This required field is a choice between an audit ID </w:t>
            </w:r>
            <w:proofErr w:type="gramStart"/>
            <w:r w:rsidRPr="00AF71FF">
              <w:rPr>
                <w:highlight w:val="white"/>
              </w:rPr>
              <w:t>or</w:t>
            </w:r>
            <w:proofErr w:type="gramEnd"/>
            <w:r w:rsidRPr="00AF71FF">
              <w:rPr>
                <w:highlight w:val="white"/>
              </w:rPr>
              <w:t xml:space="preserve"> a query expression.  </w:t>
            </w:r>
            <w:r w:rsidR="00656218" w:rsidRPr="000D1B55">
              <w:t xml:space="preserve">The query expression attribute is used to convey a formatted string indicating objects to be queried and </w:t>
            </w:r>
            <w:r w:rsidR="006550DE">
              <w:t xml:space="preserve">returned. Please see Section </w:t>
            </w:r>
            <w:r w:rsidR="00E52EC4">
              <w:fldChar w:fldCharType="begin"/>
            </w:r>
            <w:r w:rsidR="006550DE">
              <w:instrText xml:space="preserve"> REF _Ref339028641 \r \h </w:instrText>
            </w:r>
            <w:r w:rsidR="00E52EC4">
              <w:fldChar w:fldCharType="separate"/>
            </w:r>
            <w:r w:rsidR="00CA0ADE">
              <w:t>2.9.1</w:t>
            </w:r>
            <w:r w:rsidR="00E52EC4">
              <w:fldChar w:fldCharType="end"/>
            </w:r>
            <w:r w:rsidR="00656218" w:rsidRPr="000D1B55">
              <w:t xml:space="preserve"> for a detail description of the format of this string</w:t>
            </w:r>
            <w:r w:rsidR="000D1B55" w:rsidRPr="000D1B55">
              <w:t>.</w:t>
            </w:r>
          </w:p>
        </w:tc>
      </w:tr>
    </w:tbl>
    <w:p w:rsidR="0050782E" w:rsidRDefault="0050782E" w:rsidP="0050782E">
      <w:pPr>
        <w:rPr>
          <w:highlight w:val="white"/>
        </w:rPr>
      </w:pPr>
      <w:bookmarkStart w:id="805" w:name="_Toc336959576"/>
      <w:bookmarkStart w:id="806" w:name="_Toc338686219"/>
    </w:p>
    <w:p w:rsidR="00A355A4" w:rsidRPr="002C084F" w:rsidRDefault="00067003" w:rsidP="002C084F">
      <w:pPr>
        <w:pStyle w:val="Heading4"/>
        <w:rPr>
          <w:highlight w:val="white"/>
        </w:rPr>
      </w:pPr>
      <w:r>
        <w:rPr>
          <w:highlight w:val="white"/>
        </w:rPr>
        <w:t>AuditQueryRequest XML Example</w:t>
      </w:r>
      <w:bookmarkEnd w:id="805"/>
      <w:bookmarkEnd w:id="806"/>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6" w:history="1">
        <w:r w:rsidRPr="0055684E">
          <w:rPr>
            <w:rStyle w:val="Hyperlink"/>
            <w:noProof/>
          </w:rPr>
          <w:t>http://www.w3.org/2001/XMLSchema-instance</w:t>
        </w:r>
      </w:hyperlink>
      <w:r w:rsidR="00F27F58">
        <w:t>"</w:t>
      </w:r>
      <w:r w:rsidRPr="00672C45">
        <w:t>&gt;</w:t>
      </w:r>
    </w:p>
    <w:p w:rsidR="00257FE9" w:rsidRPr="00A13A9F" w:rsidRDefault="00257FE9" w:rsidP="00972CAC">
      <w:pPr>
        <w:pStyle w:val="XMLMessageHeader"/>
      </w:pPr>
      <w:r w:rsidRPr="00A13A9F">
        <w:t>&lt;MessageHeader&gt;</w:t>
      </w:r>
    </w:p>
    <w:p w:rsidR="00257FE9" w:rsidRPr="00A13A9F" w:rsidRDefault="00B764A9" w:rsidP="00B764A9">
      <w:pPr>
        <w:pStyle w:val="XMLMessageHeaderParameter"/>
      </w:pPr>
      <w:r>
        <w:t>&lt;schema_version&gt;</w:t>
      </w:r>
      <w:r w:rsidR="00980B10">
        <w:rPr>
          <w:color w:val="auto"/>
        </w:rPr>
        <w:t>1.1</w:t>
      </w:r>
      <w:r>
        <w:t>&lt;/schema_version&gt;</w:t>
      </w:r>
    </w:p>
    <w:p w:rsidR="00257FE9" w:rsidRPr="00A13A9F" w:rsidRDefault="00257FE9" w:rsidP="00972CAC">
      <w:pPr>
        <w:pStyle w:val="XMLMessageHeaderParameter"/>
        <w:rPr>
          <w:noProof/>
        </w:rPr>
      </w:pPr>
      <w:r w:rsidRPr="00A13A9F">
        <w:rPr>
          <w:noProof/>
        </w:rPr>
        <w:t>&lt;sp_id&gt;</w:t>
      </w:r>
      <w:r w:rsidR="00926615">
        <w:rPr>
          <w:rStyle w:val="XMLMessageValueChar"/>
        </w:rPr>
        <w:t>1111</w:t>
      </w:r>
      <w:r w:rsidRPr="00A13A9F">
        <w:rPr>
          <w:noProof/>
        </w:rPr>
        <w:t>&lt;/sp_id&gt;</w:t>
      </w:r>
    </w:p>
    <w:p w:rsidR="00257FE9" w:rsidRPr="00A13A9F" w:rsidRDefault="00B764A9" w:rsidP="00972CA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57FE9" w:rsidRPr="00A13A9F" w:rsidRDefault="00257FE9" w:rsidP="00972CAC">
      <w:pPr>
        <w:pStyle w:val="XMLMessageHeaderParameter"/>
        <w:rPr>
          <w:noProof/>
        </w:rPr>
      </w:pPr>
      <w:r w:rsidRPr="00A13A9F">
        <w:rPr>
          <w:noProof/>
        </w:rPr>
        <w:t>&lt;npac_region&gt;</w:t>
      </w:r>
      <w:r w:rsidRPr="00972CAC">
        <w:rPr>
          <w:rStyle w:val="XMLMessageValueChar"/>
        </w:rPr>
        <w:t>midwest_region</w:t>
      </w:r>
      <w:r w:rsidRPr="00A13A9F">
        <w:rPr>
          <w:noProof/>
        </w:rPr>
        <w:t>&lt;/npac_region&gt;</w:t>
      </w:r>
    </w:p>
    <w:p w:rsidR="00257FE9" w:rsidRPr="00A13A9F" w:rsidRDefault="00257FE9" w:rsidP="00972CAC">
      <w:pPr>
        <w:pStyle w:val="XMLMessageHeaderParameter"/>
        <w:rPr>
          <w:noProof/>
        </w:rPr>
      </w:pPr>
      <w:r w:rsidRPr="00A13A9F">
        <w:rPr>
          <w:noProof/>
        </w:rPr>
        <w:t>&lt;</w:t>
      </w:r>
      <w:r w:rsidR="004F4127">
        <w:rPr>
          <w:noProof/>
        </w:rPr>
        <w:t>departure_timestamp</w:t>
      </w:r>
      <w:r w:rsidRPr="00A13A9F">
        <w:rPr>
          <w:noProof/>
        </w:rPr>
        <w:t>&gt;</w:t>
      </w:r>
      <w:r w:rsidRPr="00972CAC">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257FE9" w:rsidRPr="00A13A9F" w:rsidRDefault="00257FE9" w:rsidP="00972CAC">
      <w:pPr>
        <w:pStyle w:val="XMLMessageHeader"/>
      </w:pPr>
      <w:r w:rsidRPr="00A13A9F">
        <w:t>&lt;/MessageHeader&gt;</w:t>
      </w:r>
    </w:p>
    <w:p w:rsidR="00257FE9" w:rsidRPr="00A13A9F" w:rsidRDefault="00257FE9" w:rsidP="00972CAC">
      <w:pPr>
        <w:pStyle w:val="XMLMessageContent"/>
      </w:pPr>
      <w:r w:rsidRPr="00A13A9F">
        <w:t>&lt;MessageContent&gt;</w:t>
      </w:r>
    </w:p>
    <w:p w:rsidR="00257FE9" w:rsidRPr="00A13A9F" w:rsidRDefault="00257FE9" w:rsidP="00972CAC">
      <w:pPr>
        <w:pStyle w:val="XMLMessageDirection"/>
      </w:pPr>
      <w:r w:rsidRPr="00A13A9F">
        <w:t>&lt;soa_to_npac&gt;</w:t>
      </w:r>
    </w:p>
    <w:p w:rsidR="00257FE9" w:rsidRPr="00A13A9F" w:rsidRDefault="00257FE9" w:rsidP="00972CAC">
      <w:pPr>
        <w:pStyle w:val="XMLMessageTag"/>
      </w:pPr>
      <w:r w:rsidRPr="00A13A9F">
        <w:t>&lt;Message&gt;</w:t>
      </w:r>
    </w:p>
    <w:p w:rsidR="00257FE9" w:rsidRPr="00972CAC" w:rsidRDefault="00B764A9" w:rsidP="00972CAC">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57FE9" w:rsidRPr="00972CAC" w:rsidRDefault="00257FE9" w:rsidP="00972CAC">
      <w:pPr>
        <w:pStyle w:val="XMLMessageContent1"/>
        <w:rPr>
          <w:szCs w:val="22"/>
        </w:rPr>
      </w:pPr>
      <w:r w:rsidRPr="00972CAC">
        <w:rPr>
          <w:szCs w:val="22"/>
        </w:rPr>
        <w:t>&lt;AuditQueryRequest&gt;</w:t>
      </w:r>
    </w:p>
    <w:p w:rsidR="00257FE9" w:rsidRPr="00972CAC" w:rsidRDefault="00257FE9" w:rsidP="00972CAC">
      <w:pPr>
        <w:pStyle w:val="XMLMessageContent2"/>
      </w:pPr>
      <w:r w:rsidRPr="00972CAC">
        <w:t>&lt;audit_id&gt;</w:t>
      </w:r>
      <w:r w:rsidRPr="00972CAC">
        <w:rPr>
          <w:rStyle w:val="XMLMessageValueChar"/>
        </w:rPr>
        <w:t>10</w:t>
      </w:r>
      <w:r w:rsidRPr="00972CAC">
        <w:t>&lt;/audit_id&gt;</w:t>
      </w:r>
    </w:p>
    <w:p w:rsidR="00257FE9" w:rsidRPr="00972CAC" w:rsidRDefault="00257FE9" w:rsidP="00972CAC">
      <w:pPr>
        <w:pStyle w:val="XMLMessageContent1"/>
        <w:rPr>
          <w:szCs w:val="22"/>
        </w:rPr>
      </w:pPr>
      <w:r w:rsidRPr="00972CAC">
        <w:rPr>
          <w:szCs w:val="22"/>
        </w:rPr>
        <w:t>&lt;/AuditQueryRequest&gt;</w:t>
      </w:r>
    </w:p>
    <w:p w:rsidR="00257FE9" w:rsidRPr="00A13A9F" w:rsidRDefault="00257FE9" w:rsidP="00972CAC">
      <w:pPr>
        <w:pStyle w:val="XMLMessageTag"/>
      </w:pPr>
      <w:r w:rsidRPr="00A13A9F">
        <w:t>&lt;/Message&gt;</w:t>
      </w:r>
    </w:p>
    <w:p w:rsidR="00257FE9" w:rsidRPr="00A13A9F" w:rsidRDefault="00257FE9" w:rsidP="00972CAC">
      <w:pPr>
        <w:pStyle w:val="XMLMessageDirection"/>
      </w:pPr>
      <w:r w:rsidRPr="00A13A9F">
        <w:t>&lt;/</w:t>
      </w:r>
      <w:r>
        <w:t>soa</w:t>
      </w:r>
      <w:r w:rsidRPr="00A13A9F">
        <w:t>_to_npac&gt;</w:t>
      </w:r>
    </w:p>
    <w:p w:rsidR="00257FE9" w:rsidRPr="00A13A9F" w:rsidRDefault="00257FE9" w:rsidP="00972CAC">
      <w:pPr>
        <w:pStyle w:val="XMLMessageContent"/>
      </w:pPr>
      <w:r w:rsidRPr="00A13A9F">
        <w:t>&lt;/MessageContent&gt;</w:t>
      </w:r>
    </w:p>
    <w:p w:rsidR="00257FE9" w:rsidRPr="00A13A9F" w:rsidRDefault="00257FE9" w:rsidP="00972CAC">
      <w:pPr>
        <w:pStyle w:val="XMLVersion"/>
        <w:rPr>
          <w:highlight w:val="white"/>
        </w:rPr>
      </w:pPr>
      <w:r w:rsidRPr="00A13A9F">
        <w:rPr>
          <w:noProof/>
        </w:rPr>
        <w:t>&lt;/SOAMessages&gt;</w:t>
      </w:r>
      <w:r w:rsidRPr="00A13A9F">
        <w:rPr>
          <w:noProof/>
        </w:rPr>
        <w:tab/>
      </w:r>
    </w:p>
    <w:p w:rsidR="00257FE9" w:rsidRPr="00F633BF" w:rsidRDefault="00257FE9" w:rsidP="00257FE9">
      <w:pPr>
        <w:rPr>
          <w:highlight w:val="white"/>
        </w:rPr>
      </w:pPr>
    </w:p>
    <w:p w:rsidR="00A355A4" w:rsidRDefault="00A355A4">
      <w:pPr>
        <w:rPr>
          <w:highlight w:val="white"/>
        </w:rPr>
      </w:pPr>
    </w:p>
    <w:p w:rsidR="00A13A9F" w:rsidRDefault="00067003" w:rsidP="00A13A9F">
      <w:pPr>
        <w:pStyle w:val="Heading3"/>
        <w:rPr>
          <w:highlight w:val="white"/>
        </w:rPr>
      </w:pPr>
      <w:bookmarkStart w:id="807" w:name="_Toc336959577"/>
      <w:bookmarkStart w:id="808" w:name="_Toc338686220"/>
      <w:bookmarkStart w:id="809" w:name="_Toc380067405"/>
      <w:r>
        <w:rPr>
          <w:highlight w:val="white"/>
        </w:rPr>
        <w:lastRenderedPageBreak/>
        <w:t>CancelRequest</w:t>
      </w:r>
      <w:bookmarkEnd w:id="807"/>
      <w:bookmarkEnd w:id="808"/>
      <w:bookmarkEnd w:id="809"/>
    </w:p>
    <w:p w:rsidR="00A13A9F" w:rsidRPr="00A13A9F" w:rsidRDefault="00A13A9F" w:rsidP="00A13A9F">
      <w:pPr>
        <w:pStyle w:val="BodyText"/>
        <w:ind w:left="720"/>
        <w:rPr>
          <w:szCs w:val="22"/>
        </w:rPr>
      </w:pPr>
      <w:r w:rsidRPr="00A13A9F">
        <w:rPr>
          <w:szCs w:val="22"/>
        </w:rPr>
        <w:t>This message has two distinct uses.  In the first usage, the issuer requests the cancellation of an existing subscription version that is in pending, conflict or cancel-pending status.  After successful processing of the request, the subscription version goes to either cancelled or cancel-pending status.</w:t>
      </w:r>
    </w:p>
    <w:p w:rsidR="00A13A9F" w:rsidRPr="00A13A9F" w:rsidRDefault="00A13A9F" w:rsidP="00A13A9F">
      <w:pPr>
        <w:pStyle w:val="BodyText"/>
        <w:ind w:left="720"/>
        <w:rPr>
          <w:szCs w:val="22"/>
        </w:rPr>
      </w:pPr>
      <w:r w:rsidRPr="00A13A9F">
        <w:rPr>
          <w:szCs w:val="22"/>
        </w:rPr>
        <w:t>In the second usage, the owner of a subscription version in Disconnect-pending status requests the cancellation of a previously issued disconnect request.  After successful processing of the request, the subscription version goes back to active status.</w:t>
      </w:r>
    </w:p>
    <w:p w:rsidR="00A13A9F" w:rsidRPr="00A13A9F" w:rsidRDefault="00A13A9F" w:rsidP="00A13A9F">
      <w:pPr>
        <w:pStyle w:val="BodyText"/>
        <w:ind w:left="720"/>
        <w:rPr>
          <w:szCs w:val="22"/>
        </w:rPr>
      </w:pPr>
      <w:r w:rsidRPr="00A13A9F">
        <w:rPr>
          <w:szCs w:val="22"/>
        </w:rPr>
        <w:t>In both usages, the only parameters for this request are used to specify the set of subscription versions that should be operated upon.  This can be done in one of several ways:</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t>A single SVID</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t>A single 10 digit telephone number</w:t>
      </w:r>
    </w:p>
    <w:p w:rsidR="00A13A9F" w:rsidRDefault="00A13A9F" w:rsidP="008F72E5">
      <w:pPr>
        <w:pStyle w:val="ListParagraph"/>
        <w:numPr>
          <w:ilvl w:val="0"/>
          <w:numId w:val="6"/>
        </w:numPr>
        <w:tabs>
          <w:tab w:val="clear" w:pos="720"/>
          <w:tab w:val="num" w:pos="1440"/>
        </w:tabs>
        <w:ind w:left="1440"/>
        <w:rPr>
          <w:szCs w:val="22"/>
        </w:rPr>
      </w:pPr>
      <w:r w:rsidRPr="00A13A9F">
        <w:rPr>
          <w:szCs w:val="22"/>
        </w:rPr>
        <w:t>A TN Range (a range of contiguous phone numbers specified as a 10 digit starting telephone number and a 4 digit ending station number to complete the range).</w:t>
      </w:r>
    </w:p>
    <w:p w:rsidR="006550DE" w:rsidRPr="006550DE" w:rsidRDefault="006550DE" w:rsidP="006550DE">
      <w:pPr>
        <w:rPr>
          <w:szCs w:val="22"/>
        </w:rPr>
      </w:pPr>
    </w:p>
    <w:p w:rsidR="00A13A9F" w:rsidRDefault="00A13A9F" w:rsidP="00A13A9F">
      <w:pPr>
        <w:ind w:left="720"/>
        <w:rPr>
          <w:szCs w:val="22"/>
        </w:rPr>
      </w:pPr>
      <w:r w:rsidRPr="00A13A9F">
        <w:rPr>
          <w:szCs w:val="22"/>
        </w:rPr>
        <w:t>The asynchronous reply to this message is a CancelReply message</w:t>
      </w:r>
    </w:p>
    <w:p w:rsidR="00A8316F" w:rsidRDefault="00A8316F" w:rsidP="00A13A9F">
      <w:pPr>
        <w:ind w:left="720"/>
        <w:rPr>
          <w:szCs w:val="22"/>
        </w:rPr>
      </w:pPr>
    </w:p>
    <w:p w:rsidR="00A13A9F" w:rsidRPr="000F4804" w:rsidRDefault="00067003" w:rsidP="00180CBA">
      <w:pPr>
        <w:pStyle w:val="Heading4"/>
        <w:rPr>
          <w:highlight w:val="white"/>
        </w:rPr>
      </w:pPr>
      <w:bookmarkStart w:id="810" w:name="_Toc336959578"/>
      <w:bookmarkStart w:id="811" w:name="_Toc338686221"/>
      <w:r>
        <w:rPr>
          <w:highlight w:val="white"/>
        </w:rPr>
        <w:t>CancelRequest Parameters</w:t>
      </w:r>
      <w:bookmarkEnd w:id="810"/>
      <w:bookmarkEnd w:id="811"/>
    </w:p>
    <w:tbl>
      <w:tblPr>
        <w:tblW w:w="0" w:type="auto"/>
        <w:tblInd w:w="720" w:type="dxa"/>
        <w:tblLayout w:type="fixed"/>
        <w:tblCellMar>
          <w:left w:w="60" w:type="dxa"/>
          <w:right w:w="60" w:type="dxa"/>
        </w:tblCellMar>
        <w:tblLook w:val="0000"/>
      </w:tblPr>
      <w:tblGrid>
        <w:gridCol w:w="2490"/>
        <w:gridCol w:w="6150"/>
      </w:tblGrid>
      <w:tr w:rsidR="00A13A9F" w:rsidRPr="00A13A9F" w:rsidTr="00A13A9F">
        <w:trPr>
          <w:cantSplit/>
          <w:tblHeader/>
        </w:trPr>
        <w:tc>
          <w:tcPr>
            <w:tcW w:w="249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Description</w:t>
            </w:r>
          </w:p>
        </w:tc>
      </w:tr>
      <w:tr w:rsidR="00072DA6" w:rsidRPr="00A13A9F" w:rsidTr="00A13A9F">
        <w:trPr>
          <w:cantSplit/>
        </w:trPr>
        <w:tc>
          <w:tcPr>
            <w:tcW w:w="2490" w:type="dxa"/>
            <w:tcBorders>
              <w:top w:val="nil"/>
              <w:left w:val="nil"/>
              <w:bottom w:val="single" w:sz="6" w:space="0" w:color="auto"/>
              <w:right w:val="nil"/>
            </w:tcBorders>
          </w:tcPr>
          <w:p w:rsidR="00072DA6" w:rsidRDefault="00072DA6" w:rsidP="00733AE1">
            <w:pPr>
              <w:pStyle w:val="TableBodyTextSmall"/>
              <w:keepNext/>
              <w:rPr>
                <w:highlight w:val="white"/>
              </w:rPr>
            </w:pPr>
            <w:r w:rsidRPr="00A13A9F">
              <w:rPr>
                <w:highlight w:val="white"/>
              </w:rPr>
              <w:t>sv_id</w:t>
            </w:r>
          </w:p>
          <w:p w:rsidR="00072DA6" w:rsidRDefault="00072DA6" w:rsidP="00733AE1">
            <w:pPr>
              <w:pStyle w:val="TableBodyTextSmall"/>
              <w:keepNext/>
              <w:rPr>
                <w:highlight w:val="white"/>
              </w:rPr>
            </w:pPr>
            <w:r w:rsidRPr="00A13A9F">
              <w:rPr>
                <w:highlight w:val="white"/>
              </w:rPr>
              <w:t>sv_tn</w:t>
            </w:r>
          </w:p>
          <w:p w:rsidR="00072DA6" w:rsidRPr="00A13A9F" w:rsidRDefault="00072DA6" w:rsidP="00733AE1">
            <w:pPr>
              <w:pStyle w:val="TableBodyTextSmall"/>
              <w:keepNext/>
              <w:rPr>
                <w:highlight w:val="white"/>
              </w:rPr>
            </w:pPr>
            <w:r w:rsidRPr="00A13A9F">
              <w:rPr>
                <w:highlight w:val="white"/>
              </w:rPr>
              <w:t>tn_range</w:t>
            </w:r>
          </w:p>
        </w:tc>
        <w:tc>
          <w:tcPr>
            <w:tcW w:w="6150" w:type="dxa"/>
            <w:tcBorders>
              <w:top w:val="nil"/>
              <w:left w:val="nil"/>
              <w:bottom w:val="single" w:sz="6" w:space="0" w:color="auto"/>
              <w:right w:val="nil"/>
            </w:tcBorders>
          </w:tcPr>
          <w:p w:rsidR="00072DA6" w:rsidRPr="00A13A9F" w:rsidRDefault="00072DA6" w:rsidP="00733AE1">
            <w:pPr>
              <w:pStyle w:val="TableBodyTextSmall"/>
              <w:keepNext/>
              <w:rPr>
                <w:highlight w:val="white"/>
              </w:rPr>
            </w:pPr>
            <w:r w:rsidRPr="00AA27C0">
              <w:rPr>
                <w:highlight w:val="white"/>
              </w:rPr>
              <w:t>This required field</w:t>
            </w:r>
            <w:r w:rsidR="006550DE">
              <w:rPr>
                <w:highlight w:val="white"/>
              </w:rPr>
              <w:t xml:space="preserve"> is a choice among SV ID, </w:t>
            </w:r>
            <w:r>
              <w:rPr>
                <w:highlight w:val="white"/>
              </w:rPr>
              <w:t xml:space="preserve">a single TN (sv_tn) or a range of TNs (tn_range). Sv_tn </w:t>
            </w:r>
            <w:r w:rsidRPr="00A13A9F">
              <w:rPr>
                <w:highlight w:val="white"/>
              </w:rPr>
              <w:t>identifies the 10 digit telephone number</w:t>
            </w:r>
            <w:r>
              <w:rPr>
                <w:highlight w:val="white"/>
              </w:rPr>
              <w:t xml:space="preserve">. </w:t>
            </w:r>
            <w:proofErr w:type="gramStart"/>
            <w:r>
              <w:rPr>
                <w:highlight w:val="white"/>
              </w:rPr>
              <w:t>tn_range</w:t>
            </w:r>
            <w:proofErr w:type="gramEnd"/>
            <w:r>
              <w:rPr>
                <w:highlight w:val="white"/>
              </w:rPr>
              <w:t xml:space="preserve"> </w:t>
            </w:r>
            <w:r w:rsidRPr="00A13A9F">
              <w:rPr>
                <w:highlight w:val="white"/>
              </w:rPr>
              <w:t>identifies a contiguous telephone number range.  It consists of a 10 digit field called start_tn and a 4 digit field called stop_tn.</w:t>
            </w:r>
          </w:p>
        </w:tc>
      </w:tr>
    </w:tbl>
    <w:p w:rsidR="00A13A9F" w:rsidRPr="00A13A9F" w:rsidRDefault="00A13A9F" w:rsidP="00A13A9F">
      <w:pPr>
        <w:rPr>
          <w:highlight w:val="white"/>
        </w:rPr>
      </w:pPr>
    </w:p>
    <w:p w:rsidR="00A13A9F" w:rsidRPr="002C084F" w:rsidRDefault="00067003" w:rsidP="002C084F">
      <w:pPr>
        <w:pStyle w:val="Heading4"/>
        <w:rPr>
          <w:highlight w:val="white"/>
        </w:rPr>
      </w:pPr>
      <w:bookmarkStart w:id="812" w:name="_Toc336959579"/>
      <w:bookmarkStart w:id="813" w:name="_Toc338686222"/>
      <w:r>
        <w:rPr>
          <w:highlight w:val="white"/>
        </w:rPr>
        <w:t>CancelRequest XML Example</w:t>
      </w:r>
      <w:bookmarkEnd w:id="812"/>
      <w:bookmarkEnd w:id="813"/>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7" w:history="1">
        <w:r w:rsidRPr="0055684E">
          <w:rPr>
            <w:rStyle w:val="Hyperlink"/>
            <w:noProof/>
          </w:rPr>
          <w:t>http://www.w3.org/2001/XMLSchema-instance</w:t>
        </w:r>
      </w:hyperlink>
      <w:r w:rsidR="00F27F58">
        <w:t>"</w:t>
      </w:r>
      <w:r w:rsidRPr="00672C45">
        <w:t>&gt;</w:t>
      </w:r>
    </w:p>
    <w:p w:rsidR="00A13A9F" w:rsidRPr="00A13A9F" w:rsidRDefault="00A13A9F" w:rsidP="007637BA">
      <w:pPr>
        <w:pStyle w:val="XMLMessageHeader"/>
      </w:pPr>
      <w:r w:rsidRPr="00A13A9F">
        <w:t>&lt;MessageHeader&gt;</w:t>
      </w:r>
    </w:p>
    <w:p w:rsidR="00A13A9F" w:rsidRPr="00A13A9F" w:rsidRDefault="00B764A9" w:rsidP="00B764A9">
      <w:pPr>
        <w:pStyle w:val="XMLMessageHeaderParameter"/>
      </w:pPr>
      <w:r>
        <w:t>&lt;schema_version&gt;</w:t>
      </w:r>
      <w:r w:rsidR="0081064A">
        <w:rPr>
          <w:color w:val="auto"/>
        </w:rPr>
        <w:t>1.1</w:t>
      </w:r>
      <w:r>
        <w:t>&lt;/schema_version&gt;</w:t>
      </w:r>
    </w:p>
    <w:p w:rsidR="00A13A9F" w:rsidRPr="00A13A9F" w:rsidRDefault="00EF4CA2" w:rsidP="007637B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A13A9F" w:rsidRPr="00A13A9F" w:rsidRDefault="00B764A9" w:rsidP="007637B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13A9F" w:rsidRPr="00A13A9F" w:rsidRDefault="00A13A9F" w:rsidP="007637BA">
      <w:pPr>
        <w:pStyle w:val="XMLMessageHeaderParameter"/>
        <w:rPr>
          <w:noProof/>
        </w:rPr>
      </w:pPr>
      <w:r w:rsidRPr="00A13A9F">
        <w:rPr>
          <w:noProof/>
        </w:rPr>
        <w:t>&lt;npac_region&gt;</w:t>
      </w:r>
      <w:r w:rsidRPr="007637BA">
        <w:rPr>
          <w:rStyle w:val="XMLMessageValueChar"/>
        </w:rPr>
        <w:t>midwest_region</w:t>
      </w:r>
      <w:r w:rsidRPr="00A13A9F">
        <w:rPr>
          <w:noProof/>
        </w:rPr>
        <w:t>&lt;/npac_region&gt;</w:t>
      </w:r>
    </w:p>
    <w:p w:rsidR="00A13A9F" w:rsidRPr="00A13A9F" w:rsidRDefault="00A13A9F" w:rsidP="007637BA">
      <w:pPr>
        <w:pStyle w:val="XMLMessageHeaderParameter"/>
        <w:rPr>
          <w:noProof/>
        </w:rPr>
      </w:pPr>
      <w:r w:rsidRPr="00A13A9F">
        <w:rPr>
          <w:noProof/>
        </w:rPr>
        <w:t>&lt;</w:t>
      </w:r>
      <w:r w:rsidR="004F4127">
        <w:rPr>
          <w:noProof/>
        </w:rPr>
        <w:t>departure_timestamp</w:t>
      </w:r>
      <w:r w:rsidRPr="00A13A9F">
        <w:rPr>
          <w:noProof/>
        </w:rPr>
        <w:t>&gt;</w:t>
      </w:r>
      <w:r w:rsidRPr="007637BA">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A13A9F" w:rsidRPr="00A13A9F" w:rsidRDefault="00A13A9F" w:rsidP="007637BA">
      <w:pPr>
        <w:pStyle w:val="XMLMessageHeader"/>
      </w:pPr>
      <w:r w:rsidRPr="00A13A9F">
        <w:t>&lt;/MessageHeader&gt;</w:t>
      </w:r>
    </w:p>
    <w:p w:rsidR="00A13A9F" w:rsidRPr="00A13A9F" w:rsidRDefault="00A13A9F" w:rsidP="007637BA">
      <w:pPr>
        <w:pStyle w:val="XMLMessageContent"/>
      </w:pPr>
      <w:r w:rsidRPr="00A13A9F">
        <w:t>&lt;MessageContent&gt;</w:t>
      </w:r>
    </w:p>
    <w:p w:rsidR="00A13A9F" w:rsidRPr="00A13A9F" w:rsidRDefault="00A13A9F" w:rsidP="007637BA">
      <w:pPr>
        <w:pStyle w:val="XMLMessageDirection"/>
      </w:pPr>
      <w:r w:rsidRPr="00A13A9F">
        <w:t>&lt;soa_to_npac&gt;</w:t>
      </w:r>
    </w:p>
    <w:p w:rsidR="00A13A9F" w:rsidRPr="00A13A9F" w:rsidRDefault="00A13A9F" w:rsidP="007637BA">
      <w:pPr>
        <w:pStyle w:val="XMLMessageTag"/>
      </w:pPr>
      <w:r w:rsidRPr="00A13A9F">
        <w:t>&lt;Message&gt;</w:t>
      </w:r>
    </w:p>
    <w:p w:rsidR="00A13A9F" w:rsidRPr="00A13A9F" w:rsidRDefault="00B764A9" w:rsidP="007637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A13A9F" w:rsidRPr="00A13A9F" w:rsidRDefault="00A13A9F" w:rsidP="007637BA">
      <w:pPr>
        <w:pStyle w:val="XMLMessageContent1"/>
      </w:pPr>
      <w:r w:rsidRPr="00A13A9F">
        <w:t>&lt;CancelRequest&gt;</w:t>
      </w:r>
    </w:p>
    <w:p w:rsidR="00A13A9F" w:rsidRPr="00A13A9F" w:rsidRDefault="00A13A9F" w:rsidP="007637BA">
      <w:pPr>
        <w:pStyle w:val="XMLMessageContent2"/>
      </w:pPr>
      <w:r w:rsidRPr="00A13A9F">
        <w:t>&lt;sv_id&gt;</w:t>
      </w:r>
      <w:r w:rsidRPr="007637BA">
        <w:rPr>
          <w:rStyle w:val="XMLMessageValueChar"/>
        </w:rPr>
        <w:t>1000</w:t>
      </w:r>
      <w:r w:rsidR="00926615">
        <w:rPr>
          <w:rStyle w:val="XMLMessageValueChar"/>
        </w:rPr>
        <w:t>23</w:t>
      </w:r>
      <w:r w:rsidRPr="00A13A9F">
        <w:t>&lt;/sv_id&gt;</w:t>
      </w:r>
    </w:p>
    <w:p w:rsidR="00A13A9F" w:rsidRPr="00A13A9F" w:rsidRDefault="00A13A9F" w:rsidP="007637BA">
      <w:pPr>
        <w:pStyle w:val="XMLMessageContent1"/>
      </w:pPr>
      <w:r w:rsidRPr="00A13A9F">
        <w:t>&lt;/CancelRequest&gt;</w:t>
      </w:r>
    </w:p>
    <w:p w:rsidR="00A13A9F" w:rsidRPr="00A13A9F" w:rsidRDefault="00A13A9F" w:rsidP="007637BA">
      <w:pPr>
        <w:pStyle w:val="XMLMessageTag"/>
      </w:pPr>
      <w:r w:rsidRPr="00A13A9F">
        <w:t>&lt;/Message&gt;</w:t>
      </w:r>
    </w:p>
    <w:p w:rsidR="00A13A9F" w:rsidRPr="00A13A9F" w:rsidRDefault="00A13A9F" w:rsidP="007637BA">
      <w:pPr>
        <w:pStyle w:val="XMLMessageDirection"/>
      </w:pPr>
      <w:r w:rsidRPr="00A13A9F">
        <w:t>&lt;/</w:t>
      </w:r>
      <w:r w:rsidR="003706AE">
        <w:t>soa</w:t>
      </w:r>
      <w:r w:rsidRPr="00A13A9F">
        <w:t>_to_npac&gt;</w:t>
      </w:r>
    </w:p>
    <w:p w:rsidR="00A13A9F" w:rsidRPr="00A13A9F" w:rsidRDefault="00A13A9F" w:rsidP="007637BA">
      <w:pPr>
        <w:pStyle w:val="XMLMessageContent"/>
      </w:pPr>
      <w:r w:rsidRPr="00A13A9F">
        <w:t>&lt;/MessageContent&gt;</w:t>
      </w:r>
    </w:p>
    <w:p w:rsidR="00A13A9F" w:rsidRPr="00A13A9F" w:rsidRDefault="00A13A9F" w:rsidP="007637BA">
      <w:pPr>
        <w:pStyle w:val="XMLVersion"/>
        <w:rPr>
          <w:highlight w:val="white"/>
        </w:rPr>
      </w:pPr>
      <w:r w:rsidRPr="00A13A9F">
        <w:rPr>
          <w:noProof/>
        </w:rPr>
        <w:t>&lt;/SOAMessages&gt;</w:t>
      </w:r>
      <w:r w:rsidRPr="00A13A9F">
        <w:rPr>
          <w:noProof/>
        </w:rPr>
        <w:tab/>
      </w:r>
    </w:p>
    <w:p w:rsidR="00067003" w:rsidRDefault="00067003" w:rsidP="00067003">
      <w:pPr>
        <w:pStyle w:val="Heading3"/>
        <w:rPr>
          <w:highlight w:val="white"/>
        </w:rPr>
      </w:pPr>
      <w:bookmarkStart w:id="814" w:name="_Toc336959580"/>
      <w:bookmarkStart w:id="815" w:name="_Toc338686223"/>
      <w:bookmarkStart w:id="816" w:name="_Toc380067406"/>
      <w:r>
        <w:rPr>
          <w:highlight w:val="white"/>
        </w:rPr>
        <w:lastRenderedPageBreak/>
        <w:t>DisconnectRequest</w:t>
      </w:r>
      <w:bookmarkEnd w:id="814"/>
      <w:bookmarkEnd w:id="815"/>
      <w:bookmarkEnd w:id="816"/>
    </w:p>
    <w:p w:rsidR="00126BFB" w:rsidRPr="00B57EFC" w:rsidRDefault="00126BFB" w:rsidP="00D15A6E">
      <w:pPr>
        <w:pStyle w:val="BodyText"/>
        <w:ind w:left="720"/>
      </w:pPr>
      <w:r w:rsidRPr="00B57EFC">
        <w:t xml:space="preserve">SOA requests </w:t>
      </w:r>
      <w:proofErr w:type="gramStart"/>
      <w:r w:rsidRPr="00B57EFC">
        <w:t>the disconnect</w:t>
      </w:r>
      <w:proofErr w:type="gramEnd"/>
      <w:r w:rsidRPr="00B57EFC">
        <w:t xml:space="preserve"> of a subscription version</w:t>
      </w:r>
      <w:r w:rsidR="00D15A6E">
        <w:t xml:space="preserve"> with the DisconnectRequest message</w:t>
      </w:r>
      <w:r w:rsidRPr="00B57EFC">
        <w:t>.</w:t>
      </w:r>
    </w:p>
    <w:p w:rsidR="00126BFB" w:rsidRDefault="00126BFB" w:rsidP="00D15A6E">
      <w:pPr>
        <w:pStyle w:val="BodyText"/>
        <w:ind w:left="720"/>
      </w:pPr>
      <w:r>
        <w:t>A disconnect request occurs when a customer desires to have their phone service terminated.  When this message is processed, the telephone number disconnect is</w:t>
      </w:r>
      <w:r w:rsidR="003A3567">
        <w:t xml:space="preserve"> either immediate or scheduled for later date/time based on the sv_effective_release_date parameter. If the parameter is absent, the portability record is set to sending status and </w:t>
      </w:r>
      <w:r w:rsidR="00A4655D">
        <w:t xml:space="preserve">immediately </w:t>
      </w:r>
      <w:r w:rsidR="003A3567">
        <w:t xml:space="preserve">broadcast to the LSMS systems. If the </w:t>
      </w:r>
      <w:r w:rsidR="00385E0F">
        <w:t>parameter is present</w:t>
      </w:r>
      <w:r w:rsidR="00A4655D">
        <w:t>,</w:t>
      </w:r>
      <w:r w:rsidR="00385E0F">
        <w:t xml:space="preserve"> </w:t>
      </w:r>
      <w:proofErr w:type="gramStart"/>
      <w:r w:rsidR="00385E0F">
        <w:t xml:space="preserve">the </w:t>
      </w:r>
      <w:r w:rsidR="003A3567">
        <w:t>disconnect</w:t>
      </w:r>
      <w:proofErr w:type="gramEnd"/>
      <w:r w:rsidR="003A3567">
        <w:t xml:space="preserve"> is scheduled for the specified date</w:t>
      </w:r>
      <w:r w:rsidR="00385E0F">
        <w:t xml:space="preserve"> and the portability record is set to disconnect-pending status</w:t>
      </w:r>
      <w:r w:rsidR="003A3567">
        <w:t xml:space="preserve">. </w:t>
      </w:r>
      <w:r>
        <w:t xml:space="preserve"> </w:t>
      </w:r>
      <w:r w:rsidR="00385E0F">
        <w:t xml:space="preserve">Once the effective release date is reached, the portability record is set to sending status and </w:t>
      </w:r>
      <w:proofErr w:type="gramStart"/>
      <w:r>
        <w:t>the disconnect</w:t>
      </w:r>
      <w:proofErr w:type="gramEnd"/>
      <w:r>
        <w:t xml:space="preserve"> is broadcast to the </w:t>
      </w:r>
      <w:r w:rsidR="00A355A4">
        <w:t xml:space="preserve">LSMS </w:t>
      </w:r>
      <w:r>
        <w:t xml:space="preserve">systems.  At the conclusion of this broadcast process, the portability record changes from </w:t>
      </w:r>
      <w:r w:rsidR="00A4655D">
        <w:t>sending</w:t>
      </w:r>
      <w:r>
        <w:t xml:space="preserve"> to old status.</w:t>
      </w:r>
    </w:p>
    <w:p w:rsidR="00126BFB" w:rsidRPr="00A55B6C" w:rsidRDefault="00126BFB" w:rsidP="00D15A6E">
      <w:pPr>
        <w:pStyle w:val="BodyText"/>
        <w:ind w:left="720"/>
      </w:pPr>
      <w:r>
        <w:t>A</w:t>
      </w:r>
      <w:r w:rsidR="00A4655D">
        <w:t xml:space="preserve">t the start of the broadcast to the LSMS systems, </w:t>
      </w:r>
      <w:r w:rsidR="009E6120">
        <w:t>a</w:t>
      </w:r>
      <w:r>
        <w:t xml:space="preserve"> </w:t>
      </w:r>
      <w:r w:rsidR="00A4655D" w:rsidRPr="00A4655D">
        <w:rPr>
          <w:iCs/>
        </w:rPr>
        <w:t>SvCustomerDisconnectDateNotification</w:t>
      </w:r>
      <w:r w:rsidR="00A4655D">
        <w:rPr>
          <w:iCs/>
        </w:rPr>
        <w:t xml:space="preserve"> </w:t>
      </w:r>
      <w:r>
        <w:t xml:space="preserve">message is sent to the </w:t>
      </w:r>
      <w:r w:rsidR="00A355A4">
        <w:t>NPANXX code holder</w:t>
      </w:r>
      <w:r>
        <w:t xml:space="preserve">’s SOA, advising them that this number </w:t>
      </w:r>
      <w:r w:rsidR="00A4655D">
        <w:t>is</w:t>
      </w:r>
      <w:r>
        <w:t xml:space="preserve"> returning to their inventory.</w:t>
      </w:r>
    </w:p>
    <w:p w:rsidR="00126BFB" w:rsidRPr="00FE2C43" w:rsidRDefault="00126BFB" w:rsidP="00D15A6E">
      <w:pPr>
        <w:pStyle w:val="BodyText"/>
        <w:ind w:left="720"/>
      </w:pPr>
      <w:r>
        <w:t xml:space="preserve">At any point between the time the portability record is changed to disconnect-pending status until the time </w:t>
      </w:r>
      <w:proofErr w:type="gramStart"/>
      <w:r>
        <w:t>the disconnect</w:t>
      </w:r>
      <w:proofErr w:type="gramEnd"/>
      <w:r>
        <w:t xml:space="preserve"> is broadcast, the disconnect can be canceled via a CancelRequest message.  This changes the status of the record from disconnect-pending to active.  </w:t>
      </w:r>
    </w:p>
    <w:p w:rsidR="00C052E3" w:rsidRDefault="00126BFB" w:rsidP="00D15A6E">
      <w:pPr>
        <w:pStyle w:val="BodyText"/>
        <w:ind w:left="720"/>
      </w:pPr>
      <w:r>
        <w:t xml:space="preserve">While the record is in disconnect-pending status prior to the disconnect broadcast, the disconnect dates may be modified.  </w:t>
      </w:r>
    </w:p>
    <w:p w:rsidR="00126BFB" w:rsidRPr="00033EF1" w:rsidRDefault="00126BFB" w:rsidP="00D15A6E">
      <w:pPr>
        <w:pStyle w:val="BodyText"/>
        <w:ind w:left="720"/>
      </w:pPr>
      <w:r>
        <w:t xml:space="preserve">Once </w:t>
      </w:r>
      <w:proofErr w:type="gramStart"/>
      <w:r>
        <w:t>the disconnect</w:t>
      </w:r>
      <w:proofErr w:type="gramEnd"/>
      <w:r>
        <w:t xml:space="preserve"> of the </w:t>
      </w:r>
      <w:r w:rsidR="00306525">
        <w:t>SV</w:t>
      </w:r>
      <w:r>
        <w:t xml:space="preserve"> record is broadcast to the </w:t>
      </w:r>
      <w:r w:rsidR="00306525">
        <w:t>LSMS</w:t>
      </w:r>
      <w:r>
        <w:t xml:space="preserve"> systems, it can no longer be cancelled or modified.  </w:t>
      </w:r>
    </w:p>
    <w:p w:rsidR="00126BFB" w:rsidRPr="00B57EFC" w:rsidRDefault="00126BFB" w:rsidP="00D15A6E">
      <w:pPr>
        <w:pStyle w:val="BodyText"/>
        <w:ind w:left="720"/>
      </w:pPr>
      <w:r>
        <w:t>The asynchronous reply to this message is a DisconnectReply message.</w:t>
      </w:r>
    </w:p>
    <w:p w:rsidR="00126BFB" w:rsidRPr="00126BFB" w:rsidRDefault="00126BFB" w:rsidP="00126BFB">
      <w:pPr>
        <w:rPr>
          <w:highlight w:val="white"/>
        </w:rPr>
      </w:pPr>
    </w:p>
    <w:p w:rsidR="00067003" w:rsidRDefault="00067003" w:rsidP="00180CBA">
      <w:pPr>
        <w:pStyle w:val="Heading4"/>
        <w:rPr>
          <w:highlight w:val="white"/>
        </w:rPr>
      </w:pPr>
      <w:bookmarkStart w:id="817" w:name="_Toc336959581"/>
      <w:bookmarkStart w:id="818" w:name="_Toc338686224"/>
      <w:r>
        <w:rPr>
          <w:highlight w:val="white"/>
        </w:rPr>
        <w:t>DisconnectRequest Parameters</w:t>
      </w:r>
      <w:bookmarkEnd w:id="817"/>
      <w:bookmarkEnd w:id="818"/>
    </w:p>
    <w:tbl>
      <w:tblPr>
        <w:tblW w:w="0" w:type="auto"/>
        <w:tblInd w:w="720" w:type="dxa"/>
        <w:tblLayout w:type="fixed"/>
        <w:tblCellMar>
          <w:left w:w="60" w:type="dxa"/>
          <w:right w:w="60" w:type="dxa"/>
        </w:tblCellMar>
        <w:tblLook w:val="0000"/>
      </w:tblPr>
      <w:tblGrid>
        <w:gridCol w:w="2850"/>
        <w:gridCol w:w="5790"/>
      </w:tblGrid>
      <w:tr w:rsidR="00CE1249" w:rsidTr="002C084F">
        <w:trPr>
          <w:cantSplit/>
          <w:tblHeader/>
        </w:trPr>
        <w:tc>
          <w:tcPr>
            <w:tcW w:w="285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Parameter</w:t>
            </w:r>
          </w:p>
        </w:tc>
        <w:tc>
          <w:tcPr>
            <w:tcW w:w="579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Description</w:t>
            </w:r>
          </w:p>
        </w:tc>
      </w:tr>
      <w:tr w:rsidR="004467B7" w:rsidTr="002C084F">
        <w:trPr>
          <w:cantSplit/>
          <w:trHeight w:val="624"/>
        </w:trPr>
        <w:tc>
          <w:tcPr>
            <w:tcW w:w="2850" w:type="dxa"/>
            <w:tcBorders>
              <w:top w:val="nil"/>
              <w:left w:val="nil"/>
              <w:bottom w:val="single" w:sz="6" w:space="0" w:color="auto"/>
              <w:right w:val="nil"/>
            </w:tcBorders>
          </w:tcPr>
          <w:p w:rsidR="00A355A4" w:rsidRPr="002A71F2" w:rsidRDefault="004467B7" w:rsidP="000F4804">
            <w:pPr>
              <w:pStyle w:val="TableBodyTextSmall"/>
            </w:pPr>
            <w:r w:rsidRPr="002A71F2">
              <w:t>sv_info</w:t>
            </w:r>
          </w:p>
        </w:tc>
        <w:tc>
          <w:tcPr>
            <w:tcW w:w="5790" w:type="dxa"/>
            <w:tcBorders>
              <w:top w:val="nil"/>
              <w:left w:val="nil"/>
              <w:bottom w:val="single" w:sz="6" w:space="0" w:color="auto"/>
              <w:right w:val="nil"/>
            </w:tcBorders>
          </w:tcPr>
          <w:p w:rsidR="004467B7" w:rsidRPr="002A71F2" w:rsidRDefault="004467B7" w:rsidP="000F4804">
            <w:pPr>
              <w:pStyle w:val="TableBodyTextSmall"/>
            </w:pPr>
            <w:r w:rsidRPr="002A71F2">
              <w:t>This structure specifies the subscription to be disconnected.  It is a choice between the following:</w:t>
            </w:r>
          </w:p>
          <w:p w:rsidR="004467B7" w:rsidRDefault="006550DE" w:rsidP="008F72E5">
            <w:pPr>
              <w:pStyle w:val="TableBodyTextSmall"/>
              <w:numPr>
                <w:ilvl w:val="0"/>
                <w:numId w:val="14"/>
              </w:numPr>
              <w:rPr>
                <w:szCs w:val="22"/>
              </w:rPr>
            </w:pPr>
            <w:r>
              <w:rPr>
                <w:szCs w:val="22"/>
              </w:rPr>
              <w:t>sv_id -</w:t>
            </w:r>
            <w:r w:rsidR="004467B7" w:rsidRPr="002A71F2">
              <w:rPr>
                <w:szCs w:val="22"/>
              </w:rPr>
              <w:t xml:space="preserve"> A single version id.</w:t>
            </w:r>
          </w:p>
          <w:p w:rsidR="006D1573" w:rsidRPr="002A71F2" w:rsidRDefault="006550DE" w:rsidP="008F72E5">
            <w:pPr>
              <w:pStyle w:val="TableBodyTextSmall"/>
              <w:numPr>
                <w:ilvl w:val="0"/>
                <w:numId w:val="14"/>
              </w:numPr>
              <w:rPr>
                <w:szCs w:val="22"/>
              </w:rPr>
            </w:pPr>
            <w:r>
              <w:rPr>
                <w:szCs w:val="22"/>
              </w:rPr>
              <w:t>sv_tn -</w:t>
            </w:r>
            <w:r w:rsidR="006D1573" w:rsidRPr="002A71F2">
              <w:rPr>
                <w:szCs w:val="22"/>
              </w:rPr>
              <w:t xml:space="preserve"> A single </w:t>
            </w:r>
            <w:r w:rsidR="006D1573">
              <w:rPr>
                <w:szCs w:val="22"/>
              </w:rPr>
              <w:t>telephone number.</w:t>
            </w:r>
          </w:p>
          <w:p w:rsidR="004467B7" w:rsidRPr="000F4804" w:rsidRDefault="006550DE" w:rsidP="008F72E5">
            <w:pPr>
              <w:pStyle w:val="TableBodyTextSmall"/>
              <w:numPr>
                <w:ilvl w:val="0"/>
                <w:numId w:val="14"/>
              </w:numPr>
              <w:rPr>
                <w:szCs w:val="22"/>
              </w:rPr>
            </w:pPr>
            <w:r>
              <w:rPr>
                <w:szCs w:val="22"/>
              </w:rPr>
              <w:t xml:space="preserve">tn_range - </w:t>
            </w:r>
            <w:r w:rsidR="004467B7" w:rsidRPr="002A71F2">
              <w:rPr>
                <w:szCs w:val="22"/>
              </w:rPr>
              <w:t xml:space="preserve">specified wth start_tn (10 </w:t>
            </w:r>
            <w:proofErr w:type="gramStart"/>
            <w:r w:rsidR="004467B7" w:rsidRPr="002A71F2">
              <w:rPr>
                <w:szCs w:val="22"/>
              </w:rPr>
              <w:t>digit</w:t>
            </w:r>
            <w:proofErr w:type="gramEnd"/>
            <w:r w:rsidR="004467B7" w:rsidRPr="002A71F2">
              <w:rPr>
                <w:szCs w:val="22"/>
              </w:rPr>
              <w:t>) and stop_tn (4 digit ending station).</w:t>
            </w:r>
          </w:p>
        </w:tc>
      </w:tr>
      <w:tr w:rsidR="00D02A17"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sv_customer_disconnect_date</w:t>
            </w:r>
          </w:p>
        </w:tc>
        <w:tc>
          <w:tcPr>
            <w:tcW w:w="5790" w:type="dxa"/>
            <w:tcBorders>
              <w:top w:val="nil"/>
              <w:left w:val="nil"/>
              <w:bottom w:val="single" w:sz="6" w:space="0" w:color="auto"/>
              <w:right w:val="nil"/>
            </w:tcBorders>
          </w:tcPr>
          <w:p w:rsidR="00B25323" w:rsidRDefault="006E73F6">
            <w:pPr>
              <w:pStyle w:val="TableBodyTextSmall"/>
            </w:pPr>
            <w:r w:rsidRPr="006E73F6">
              <w:t xml:space="preserve">This </w:t>
            </w:r>
            <w:r w:rsidR="00D80877">
              <w:t>required</w:t>
            </w:r>
            <w:r w:rsidR="00D80877" w:rsidRPr="006E73F6">
              <w:t xml:space="preserve"> </w:t>
            </w:r>
            <w:r w:rsidRPr="006E73F6">
              <w:t xml:space="preserve">field specifies the date and time that the customer’s service is to be disconnected.  </w:t>
            </w:r>
          </w:p>
        </w:tc>
      </w:tr>
      <w:tr w:rsidR="00D02A17" w:rsidRPr="00B57EFC"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sv_effective_release_date</w:t>
            </w:r>
          </w:p>
        </w:tc>
        <w:tc>
          <w:tcPr>
            <w:tcW w:w="5790" w:type="dxa"/>
            <w:tcBorders>
              <w:top w:val="nil"/>
              <w:left w:val="nil"/>
              <w:bottom w:val="single" w:sz="6" w:space="0" w:color="auto"/>
              <w:right w:val="nil"/>
            </w:tcBorders>
          </w:tcPr>
          <w:p w:rsidR="002D5BDC" w:rsidRDefault="006E73F6">
            <w:pPr>
              <w:pStyle w:val="TableBodyTextSmall"/>
            </w:pPr>
            <w:r w:rsidRPr="006E73F6">
              <w:t xml:space="preserve">This </w:t>
            </w:r>
            <w:r w:rsidR="00D80877">
              <w:t>optional</w:t>
            </w:r>
            <w:r w:rsidR="00D80877" w:rsidRPr="006E73F6">
              <w:t xml:space="preserve"> </w:t>
            </w:r>
            <w:r w:rsidRPr="006E73F6">
              <w:t xml:space="preserve">field specifies the date and time </w:t>
            </w:r>
            <w:proofErr w:type="gramStart"/>
            <w:r w:rsidRPr="006E73F6">
              <w:t>the disconnect</w:t>
            </w:r>
            <w:proofErr w:type="gramEnd"/>
            <w:r w:rsidRPr="006E73F6">
              <w:t xml:space="preserve"> should be broadcast to the </w:t>
            </w:r>
            <w:r w:rsidR="008C11AA">
              <w:t>LSMS</w:t>
            </w:r>
            <w:r w:rsidRPr="006E73F6">
              <w:t xml:space="preserve"> systems. </w:t>
            </w:r>
            <w:r w:rsidR="00E41C8B" w:rsidRPr="006E73F6">
              <w:t>If it is not specified in the request, it is assumed to be the current time.</w:t>
            </w:r>
          </w:p>
        </w:tc>
      </w:tr>
    </w:tbl>
    <w:p w:rsidR="00A355A4" w:rsidRDefault="00A355A4">
      <w:pPr>
        <w:rPr>
          <w:highlight w:val="white"/>
        </w:rPr>
      </w:pPr>
    </w:p>
    <w:p w:rsidR="00067003" w:rsidRDefault="00067003" w:rsidP="00180CBA">
      <w:pPr>
        <w:pStyle w:val="Heading4"/>
        <w:rPr>
          <w:highlight w:val="white"/>
        </w:rPr>
      </w:pPr>
      <w:bookmarkStart w:id="819" w:name="_Toc336959582"/>
      <w:bookmarkStart w:id="820" w:name="_Toc338686225"/>
      <w:r>
        <w:rPr>
          <w:highlight w:val="white"/>
        </w:rPr>
        <w:t>DisconnectRequest XML Example</w:t>
      </w:r>
      <w:bookmarkEnd w:id="819"/>
      <w:bookmarkEnd w:id="820"/>
    </w:p>
    <w:p w:rsidR="007A035A" w:rsidRPr="00E62A46" w:rsidRDefault="007A035A" w:rsidP="00E62A46">
      <w:pPr>
        <w:pStyle w:val="XMLVersion"/>
      </w:pPr>
      <w:proofErr w:type="gramStart"/>
      <w:r w:rsidRPr="00E62A46">
        <w:t>&lt;?xml</w:t>
      </w:r>
      <w:proofErr w:type="gramEnd"/>
      <w:r w:rsidRPr="00E62A46">
        <w:t xml:space="preserve"> version="</w:t>
      </w:r>
      <w:r w:rsidRPr="00E62A46">
        <w:rPr>
          <w:rStyle w:val="XMLMessageValueChar"/>
        </w:rPr>
        <w:t>1.0</w:t>
      </w:r>
      <w:r w:rsidRPr="00E62A46">
        <w:t>" encoding="</w:t>
      </w:r>
      <w:r w:rsidRPr="00E62A46">
        <w:rPr>
          <w:rStyle w:val="XMLMessageValueChar"/>
        </w:rPr>
        <w:t>UTF-8</w:t>
      </w:r>
      <w:r w:rsidRPr="00E62A46">
        <w:t>"</w:t>
      </w:r>
      <w:r w:rsidR="004B1B7C">
        <w:t xml:space="preserve"> standalone</w:t>
      </w:r>
      <w:r w:rsidR="004B1B7C" w:rsidRPr="005914FF">
        <w:t>="</w:t>
      </w:r>
      <w:r w:rsidR="004B1B7C">
        <w:rPr>
          <w:rStyle w:val="XMLMessageValueChar"/>
        </w:rPr>
        <w:t>no</w:t>
      </w:r>
      <w:r w:rsidR="004B1B7C" w:rsidRPr="005914FF">
        <w:t>"</w:t>
      </w:r>
      <w:r w:rsidRPr="00E62A46">
        <w:t>?&gt;</w:t>
      </w:r>
    </w:p>
    <w:p w:rsidR="007A035A" w:rsidRPr="00E62A46" w:rsidRDefault="007A035A" w:rsidP="00E62A46">
      <w:pPr>
        <w:pStyle w:val="XMLVersion"/>
      </w:pPr>
      <w:r w:rsidRPr="00E62A46">
        <w:t>&lt;SOAMessages xmlns="</w:t>
      </w:r>
      <w:r w:rsidRPr="00E62A46">
        <w:rPr>
          <w:rStyle w:val="XMLMessageValueChar"/>
        </w:rPr>
        <w:t>urn</w:t>
      </w:r>
      <w:proofErr w:type="gramStart"/>
      <w:r w:rsidRPr="00E62A46">
        <w:rPr>
          <w:rStyle w:val="XMLMessageValueChar"/>
        </w:rPr>
        <w:t>:lnp:npac:1.0</w:t>
      </w:r>
      <w:proofErr w:type="gramEnd"/>
      <w:r w:rsidRPr="00E62A46">
        <w:t>" xmlns:xsi="http</w:t>
      </w:r>
      <w:r w:rsidRPr="000F74A1">
        <w:rPr>
          <w:rStyle w:val="XMLhttpvalueChar"/>
        </w:rPr>
        <w:t>://www.w3.org/2001/XMLSchema-instance</w:t>
      </w:r>
      <w:r w:rsidRPr="00E62A46">
        <w:t>"&gt;</w:t>
      </w:r>
    </w:p>
    <w:p w:rsidR="003706AE" w:rsidRPr="00A13A9F" w:rsidRDefault="003706AE" w:rsidP="00E62A46">
      <w:pPr>
        <w:pStyle w:val="XMLMessageHeader"/>
      </w:pPr>
      <w:r w:rsidRPr="00A13A9F">
        <w:t>&lt;MessageHeader&gt;</w:t>
      </w:r>
    </w:p>
    <w:p w:rsidR="003706AE" w:rsidRPr="00A13A9F" w:rsidRDefault="00B764A9" w:rsidP="00B764A9">
      <w:pPr>
        <w:pStyle w:val="XMLMessageHeaderParameter"/>
      </w:pPr>
      <w:r>
        <w:lastRenderedPageBreak/>
        <w:t>&lt;schema_version&gt;</w:t>
      </w:r>
      <w:r w:rsidR="008F26B6">
        <w:rPr>
          <w:color w:val="auto"/>
        </w:rPr>
        <w:t>1.1</w:t>
      </w:r>
      <w:r>
        <w:t>&lt;/schema_version&gt;</w:t>
      </w:r>
    </w:p>
    <w:p w:rsidR="003706AE" w:rsidRPr="00A13A9F" w:rsidRDefault="00B764A9" w:rsidP="00E62A46">
      <w:pPr>
        <w:pStyle w:val="XMLMessageHeaderParameter"/>
        <w:rPr>
          <w:noProof/>
        </w:rPr>
      </w:pPr>
      <w:r w:rsidRPr="00A13A9F">
        <w:rPr>
          <w:noProof/>
        </w:rPr>
        <w:t>&lt;sp_id&gt;</w:t>
      </w:r>
      <w:r>
        <w:rPr>
          <w:rStyle w:val="XMLMessageValueChar"/>
        </w:rPr>
        <w:t>1111</w:t>
      </w:r>
      <w:r w:rsidRPr="00A13A9F">
        <w:rPr>
          <w:noProof/>
        </w:rPr>
        <w:t>&lt;/sp_id&gt;</w:t>
      </w:r>
    </w:p>
    <w:p w:rsidR="003706AE" w:rsidRPr="00A13A9F" w:rsidRDefault="00B764A9" w:rsidP="00E62A4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706AE" w:rsidRPr="00A13A9F" w:rsidRDefault="003706AE" w:rsidP="00E62A46">
      <w:pPr>
        <w:pStyle w:val="XMLMessageHeaderParameter"/>
        <w:rPr>
          <w:noProof/>
        </w:rPr>
      </w:pPr>
      <w:r w:rsidRPr="00A13A9F">
        <w:rPr>
          <w:noProof/>
        </w:rPr>
        <w:t>&lt;npac_region&gt;</w:t>
      </w:r>
      <w:r w:rsidRPr="000F74A1">
        <w:rPr>
          <w:rStyle w:val="XMLMessageValueChar"/>
        </w:rPr>
        <w:t>midwest_region</w:t>
      </w:r>
      <w:r w:rsidRPr="00A13A9F">
        <w:rPr>
          <w:noProof/>
        </w:rPr>
        <w:t>&lt;/npac_region&gt;</w:t>
      </w:r>
    </w:p>
    <w:p w:rsidR="003706AE" w:rsidRPr="00A13A9F" w:rsidRDefault="003706AE" w:rsidP="00E62A46">
      <w:pPr>
        <w:pStyle w:val="XMLMessageHeaderParameter"/>
        <w:rPr>
          <w:noProof/>
        </w:rPr>
      </w:pPr>
      <w:r w:rsidRPr="00A13A9F">
        <w:rPr>
          <w:noProof/>
        </w:rPr>
        <w:t>&lt;</w:t>
      </w:r>
      <w:r w:rsidR="004F4127">
        <w:rPr>
          <w:noProof/>
        </w:rPr>
        <w:t>departure_timestamp</w:t>
      </w:r>
      <w:r w:rsidRPr="00A13A9F">
        <w:rPr>
          <w:noProof/>
        </w:rPr>
        <w:t>&gt;</w:t>
      </w:r>
      <w:r w:rsidRPr="000F74A1">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3706AE" w:rsidRPr="00A13A9F" w:rsidRDefault="003706AE" w:rsidP="00E62A46">
      <w:pPr>
        <w:pStyle w:val="XMLMessageHeader"/>
      </w:pPr>
      <w:r w:rsidRPr="00A13A9F">
        <w:t>&lt;/MessageHeader&gt;</w:t>
      </w:r>
    </w:p>
    <w:p w:rsidR="003706AE" w:rsidRPr="00A13A9F" w:rsidRDefault="003706AE" w:rsidP="00E62A46">
      <w:pPr>
        <w:pStyle w:val="XMLMessageContent"/>
      </w:pPr>
      <w:r w:rsidRPr="00A13A9F">
        <w:t>&lt;MessageContent&gt;</w:t>
      </w:r>
    </w:p>
    <w:p w:rsidR="003706AE" w:rsidRPr="00A13A9F" w:rsidRDefault="003706AE" w:rsidP="00E62A46">
      <w:pPr>
        <w:pStyle w:val="XMLMessageDirection"/>
      </w:pPr>
      <w:r w:rsidRPr="00A13A9F">
        <w:t>&lt;soa_to_npac&gt;</w:t>
      </w:r>
    </w:p>
    <w:p w:rsidR="00E01622" w:rsidRDefault="003706AE">
      <w:pPr>
        <w:pStyle w:val="XMLMessageTag"/>
        <w:tabs>
          <w:tab w:val="left" w:pos="2880"/>
        </w:tabs>
      </w:pPr>
      <w:r w:rsidRPr="00A13A9F">
        <w:t>&lt;Message&gt;</w:t>
      </w:r>
      <w:r w:rsidR="008F26B6">
        <w:tab/>
      </w:r>
    </w:p>
    <w:p w:rsidR="003706AE" w:rsidRPr="00A13A9F" w:rsidRDefault="00B764A9" w:rsidP="00E62A4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3706AE" w:rsidRPr="00A13A9F" w:rsidRDefault="003706AE" w:rsidP="00E62A46">
      <w:pPr>
        <w:pStyle w:val="XMLMessageContent1"/>
      </w:pPr>
      <w:r w:rsidRPr="00A13A9F">
        <w:t>&lt;</w:t>
      </w:r>
      <w:r>
        <w:t>Disconnect</w:t>
      </w:r>
      <w:r w:rsidRPr="00A13A9F">
        <w:t>Request&gt;</w:t>
      </w:r>
    </w:p>
    <w:p w:rsidR="00A355A4" w:rsidRDefault="003A1160" w:rsidP="00E62A46">
      <w:pPr>
        <w:pStyle w:val="XMLMessageContent2"/>
      </w:pPr>
      <w:r w:rsidRPr="00A13A9F">
        <w:t>&lt;</w:t>
      </w:r>
      <w:r>
        <w:t>sv_info</w:t>
      </w:r>
      <w:r w:rsidRPr="00A13A9F">
        <w:t>&gt;</w:t>
      </w:r>
    </w:p>
    <w:p w:rsidR="00A355A4" w:rsidRDefault="003A1160" w:rsidP="00E62A46">
      <w:pPr>
        <w:pStyle w:val="XMLMessageContent3"/>
      </w:pPr>
      <w:r w:rsidRPr="00A13A9F">
        <w:t>&lt;sv_id&gt;</w:t>
      </w:r>
      <w:r w:rsidRPr="000F74A1">
        <w:rPr>
          <w:rStyle w:val="XMLMessageValueChar"/>
        </w:rPr>
        <w:t>1000</w:t>
      </w:r>
      <w:r w:rsidR="00926615">
        <w:rPr>
          <w:rStyle w:val="XMLMessageValueChar"/>
        </w:rPr>
        <w:t>24</w:t>
      </w:r>
      <w:r w:rsidRPr="00A13A9F">
        <w:t>&lt;/sv_id&gt;</w:t>
      </w:r>
    </w:p>
    <w:p w:rsidR="00A355A4" w:rsidRDefault="003A1160" w:rsidP="00E62A46">
      <w:pPr>
        <w:pStyle w:val="XMLMessageContent2"/>
      </w:pPr>
      <w:r w:rsidRPr="00A13A9F">
        <w:t>&lt;/</w:t>
      </w:r>
      <w:r>
        <w:t>sv_info</w:t>
      </w:r>
      <w:r w:rsidRPr="00A13A9F">
        <w:t>&gt;</w:t>
      </w:r>
    </w:p>
    <w:p w:rsidR="003706AE" w:rsidRPr="00A13A9F" w:rsidRDefault="003706AE" w:rsidP="00E62A46">
      <w:pPr>
        <w:pStyle w:val="XMLMessageContent2"/>
      </w:pPr>
      <w:r w:rsidRPr="00A13A9F">
        <w:t>&lt;</w:t>
      </w:r>
      <w:r w:rsidR="003A1160">
        <w:t>sv_customer_disconnect_date</w:t>
      </w:r>
      <w:r w:rsidRPr="00A13A9F">
        <w:t>&gt;</w:t>
      </w:r>
      <w:r w:rsidR="003A1160" w:rsidRPr="000F74A1">
        <w:rPr>
          <w:rStyle w:val="XMLMessageValueChar"/>
        </w:rPr>
        <w:t>2012-12-17T09:30:47</w:t>
      </w:r>
      <w:r w:rsidR="00293922">
        <w:rPr>
          <w:rStyle w:val="XMLMessageValueChar"/>
        </w:rPr>
        <w:t>Z</w:t>
      </w:r>
      <w:r w:rsidR="00926615">
        <w:rPr>
          <w:rStyle w:val="XMLMessageValueChar"/>
        </w:rPr>
        <w:t xml:space="preserve"> </w:t>
      </w:r>
      <w:r w:rsidRPr="00A13A9F">
        <w:t>&lt;/sv_</w:t>
      </w:r>
      <w:r w:rsidR="003A1160">
        <w:t>customer_disconnect_date</w:t>
      </w:r>
      <w:r w:rsidRPr="00A13A9F">
        <w:t>&gt;</w:t>
      </w:r>
    </w:p>
    <w:p w:rsidR="00A355A4" w:rsidRDefault="00A63247" w:rsidP="00E62A46">
      <w:pPr>
        <w:pStyle w:val="XMLMessageContent2"/>
      </w:pPr>
      <w:r w:rsidRPr="00A13A9F">
        <w:t>&lt;</w:t>
      </w:r>
      <w:r>
        <w:t>sv_effective_release_date</w:t>
      </w:r>
      <w:r w:rsidRPr="00A13A9F">
        <w:t>&gt;</w:t>
      </w:r>
      <w:r w:rsidRPr="000F74A1">
        <w:rPr>
          <w:rStyle w:val="XMLMessageValueChar"/>
        </w:rPr>
        <w:t>2012-12-17T09:30:47</w:t>
      </w:r>
      <w:r w:rsidR="00293922">
        <w:rPr>
          <w:rStyle w:val="XMLMessageValueChar"/>
        </w:rPr>
        <w:t>Z</w:t>
      </w:r>
      <w:r w:rsidR="00926615">
        <w:rPr>
          <w:rStyle w:val="XMLMessageValueChar"/>
        </w:rPr>
        <w:t xml:space="preserve"> </w:t>
      </w:r>
      <w:r w:rsidRPr="00A13A9F">
        <w:t>&lt;/sv_</w:t>
      </w:r>
      <w:r>
        <w:t>effective_release_date</w:t>
      </w:r>
      <w:r w:rsidRPr="00A13A9F">
        <w:t>&gt;</w:t>
      </w:r>
    </w:p>
    <w:p w:rsidR="003706AE" w:rsidRPr="00A13A9F" w:rsidRDefault="003706AE" w:rsidP="00E62A46">
      <w:pPr>
        <w:pStyle w:val="XMLMessageContent1"/>
      </w:pPr>
      <w:r w:rsidRPr="00A13A9F">
        <w:t>&lt;/</w:t>
      </w:r>
      <w:r>
        <w:t>Disconnect</w:t>
      </w:r>
      <w:r w:rsidRPr="00A13A9F">
        <w:t>Request&gt;</w:t>
      </w:r>
    </w:p>
    <w:p w:rsidR="003706AE" w:rsidRPr="00A13A9F" w:rsidRDefault="003706AE" w:rsidP="00E62A46">
      <w:pPr>
        <w:pStyle w:val="XMLMessageTag"/>
      </w:pPr>
      <w:r w:rsidRPr="00A13A9F">
        <w:t>&lt;/Message&gt;</w:t>
      </w:r>
    </w:p>
    <w:p w:rsidR="003706AE" w:rsidRPr="00A13A9F" w:rsidRDefault="003706AE" w:rsidP="00E62A46">
      <w:pPr>
        <w:pStyle w:val="XMLMessageDirection"/>
      </w:pPr>
      <w:r w:rsidRPr="00A13A9F">
        <w:t>&lt;/</w:t>
      </w:r>
      <w:r>
        <w:t>soa</w:t>
      </w:r>
      <w:r w:rsidRPr="00A13A9F">
        <w:t>_to_npac&gt;</w:t>
      </w:r>
    </w:p>
    <w:p w:rsidR="003706AE" w:rsidRPr="00A13A9F" w:rsidRDefault="003706AE" w:rsidP="00E62A46">
      <w:pPr>
        <w:pStyle w:val="XMLMessageContent"/>
      </w:pPr>
      <w:r w:rsidRPr="00A13A9F">
        <w:t>&lt;/MessageContent&gt;</w:t>
      </w:r>
    </w:p>
    <w:p w:rsidR="003706AE" w:rsidRPr="00A13A9F" w:rsidRDefault="003706AE" w:rsidP="00E62A46">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pPr>
      <w:bookmarkStart w:id="821" w:name="_Toc336959583"/>
      <w:bookmarkStart w:id="822" w:name="_Toc338686226"/>
      <w:bookmarkStart w:id="823" w:name="_Toc380067407"/>
      <w:r>
        <w:rPr>
          <w:highlight w:val="white"/>
        </w:rPr>
        <w:t>DownloadReply</w:t>
      </w:r>
      <w:bookmarkEnd w:id="821"/>
      <w:bookmarkEnd w:id="822"/>
      <w:bookmarkEnd w:id="823"/>
    </w:p>
    <w:p w:rsidR="00B845E9" w:rsidRDefault="00B845E9" w:rsidP="00D15A6E">
      <w:pPr>
        <w:pStyle w:val="BodyText"/>
        <w:ind w:left="720"/>
      </w:pPr>
      <w:r w:rsidRPr="00B57EFC">
        <w:t xml:space="preserve">SOA replies to a </w:t>
      </w:r>
      <w:r>
        <w:t>download</w:t>
      </w:r>
      <w:r w:rsidRPr="00B57EFC">
        <w:t xml:space="preserve"> initiated by the </w:t>
      </w:r>
      <w:r>
        <w:t>NPAC</w:t>
      </w:r>
      <w:r w:rsidRPr="00B57EFC">
        <w:t>.</w:t>
      </w:r>
      <w:r>
        <w:t xml:space="preserve">  There is rarely an error that is returned from a download.  The reply is intended to confirm to the NPAC processing of the download by the SOA system.</w:t>
      </w:r>
    </w:p>
    <w:p w:rsidR="00B845E9" w:rsidRPr="00246BF6" w:rsidRDefault="00B845E9" w:rsidP="00D15A6E">
      <w:pPr>
        <w:ind w:left="720"/>
        <w:rPr>
          <w:highlight w:val="white"/>
        </w:rPr>
      </w:pPr>
      <w:r>
        <w:t xml:space="preserve">This message is the asynchronous reply to all of the download messages. </w:t>
      </w:r>
    </w:p>
    <w:p w:rsidR="00B845E9" w:rsidRPr="00B845E9" w:rsidRDefault="00B845E9" w:rsidP="00B845E9"/>
    <w:p w:rsidR="00CA148A" w:rsidRDefault="00CA148A" w:rsidP="00180CBA">
      <w:pPr>
        <w:pStyle w:val="Heading4"/>
        <w:rPr>
          <w:highlight w:val="white"/>
        </w:rPr>
      </w:pPr>
      <w:bookmarkStart w:id="824" w:name="_Toc336959584"/>
      <w:bookmarkStart w:id="825" w:name="_Toc338686227"/>
      <w:r>
        <w:rPr>
          <w:highlight w:val="white"/>
        </w:rPr>
        <w:t>DownloadReply Parameters</w:t>
      </w:r>
      <w:bookmarkEnd w:id="824"/>
      <w:bookmarkEnd w:id="825"/>
    </w:p>
    <w:tbl>
      <w:tblPr>
        <w:tblW w:w="0" w:type="auto"/>
        <w:tblInd w:w="720" w:type="dxa"/>
        <w:tblLayout w:type="fixed"/>
        <w:tblCellMar>
          <w:left w:w="60" w:type="dxa"/>
          <w:right w:w="60" w:type="dxa"/>
        </w:tblCellMar>
        <w:tblLook w:val="0000"/>
      </w:tblPr>
      <w:tblGrid>
        <w:gridCol w:w="2850"/>
        <w:gridCol w:w="5790"/>
      </w:tblGrid>
      <w:tr w:rsidR="009D1C7D" w:rsidRPr="000F4804" w:rsidTr="00732624">
        <w:trPr>
          <w:cantSplit/>
        </w:trPr>
        <w:tc>
          <w:tcPr>
            <w:tcW w:w="285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Parameter</w:t>
            </w:r>
          </w:p>
        </w:tc>
        <w:tc>
          <w:tcPr>
            <w:tcW w:w="579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Description</w:t>
            </w:r>
          </w:p>
        </w:tc>
      </w:tr>
      <w:tr w:rsidR="00096F7C" w:rsidRPr="00A13A9F" w:rsidTr="00B640C8">
        <w:trPr>
          <w:cantSplit/>
        </w:trPr>
        <w:tc>
          <w:tcPr>
            <w:tcW w:w="2850" w:type="dxa"/>
            <w:tcBorders>
              <w:top w:val="single" w:sz="6" w:space="0" w:color="auto"/>
              <w:left w:val="nil"/>
              <w:bottom w:val="single" w:sz="4" w:space="0" w:color="auto"/>
              <w:right w:val="nil"/>
            </w:tcBorders>
          </w:tcPr>
          <w:p w:rsidR="00096F7C" w:rsidRPr="00A13A9F" w:rsidRDefault="00096F7C"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622" w:rsidRDefault="00096F7C">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D1C7D" w:rsidRPr="00B57EFC" w:rsidTr="00732624">
        <w:trPr>
          <w:cantSplit/>
        </w:trPr>
        <w:tc>
          <w:tcPr>
            <w:tcW w:w="2850" w:type="dxa"/>
            <w:tcBorders>
              <w:top w:val="single" w:sz="6" w:space="0" w:color="auto"/>
              <w:left w:val="nil"/>
              <w:bottom w:val="single" w:sz="4" w:space="0" w:color="auto"/>
              <w:right w:val="nil"/>
            </w:tcBorders>
          </w:tcPr>
          <w:p w:rsidR="009D1C7D" w:rsidRPr="009D1C7D" w:rsidRDefault="009D1C7D" w:rsidP="000F4804">
            <w:pPr>
              <w:pStyle w:val="TableBodyTextSmall"/>
            </w:pPr>
            <w:r w:rsidRPr="009D1C7D">
              <w:t>status_code</w:t>
            </w:r>
          </w:p>
        </w:tc>
        <w:tc>
          <w:tcPr>
            <w:tcW w:w="5790" w:type="dxa"/>
            <w:tcBorders>
              <w:top w:val="single" w:sz="6" w:space="0" w:color="auto"/>
              <w:left w:val="nil"/>
              <w:bottom w:val="single" w:sz="4" w:space="0" w:color="auto"/>
              <w:right w:val="nil"/>
            </w:tcBorders>
          </w:tcPr>
          <w:p w:rsidR="009D1C7D" w:rsidRPr="00A94A85" w:rsidRDefault="009D1C7D" w:rsidP="000F4804">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D1C7D" w:rsidRPr="00B57EFC" w:rsidTr="00732624">
        <w:trPr>
          <w:cantSplit/>
        </w:trPr>
        <w:tc>
          <w:tcPr>
            <w:tcW w:w="2850" w:type="dxa"/>
            <w:tcBorders>
              <w:top w:val="single" w:sz="4" w:space="0" w:color="auto"/>
              <w:left w:val="nil"/>
              <w:bottom w:val="single" w:sz="4" w:space="0" w:color="auto"/>
              <w:right w:val="nil"/>
            </w:tcBorders>
          </w:tcPr>
          <w:p w:rsidR="009D1C7D" w:rsidRPr="009D1C7D" w:rsidRDefault="009D1C7D" w:rsidP="000F4804">
            <w:pPr>
              <w:pStyle w:val="TableBodyTextSmall"/>
            </w:pPr>
            <w:r w:rsidRPr="009D1C7D">
              <w:t>status_info</w:t>
            </w:r>
          </w:p>
        </w:tc>
        <w:tc>
          <w:tcPr>
            <w:tcW w:w="5790" w:type="dxa"/>
            <w:tcBorders>
              <w:top w:val="single" w:sz="4" w:space="0" w:color="auto"/>
              <w:left w:val="nil"/>
              <w:bottom w:val="single" w:sz="4" w:space="0" w:color="auto"/>
              <w:right w:val="nil"/>
            </w:tcBorders>
          </w:tcPr>
          <w:p w:rsidR="009D1C7D" w:rsidRPr="00A94A85" w:rsidRDefault="001967A3" w:rsidP="000F4804">
            <w:pPr>
              <w:pStyle w:val="TableBodyTextSmall"/>
              <w:rPr>
                <w:szCs w:val="22"/>
              </w:rPr>
            </w:pPr>
            <w:proofErr w:type="gramStart"/>
            <w:r>
              <w:rPr>
                <w:szCs w:val="22"/>
              </w:rPr>
              <w:t>status_info</w:t>
            </w:r>
            <w:proofErr w:type="gramEnd"/>
            <w:r w:rsidR="009D1C7D" w:rsidRPr="00A94A85">
              <w:rPr>
                <w:szCs w:val="22"/>
              </w:rPr>
              <w:t xml:space="preserve"> is an optional field that </w:t>
            </w:r>
            <w:r w:rsidRPr="00A94A85">
              <w:rPr>
                <w:szCs w:val="22"/>
              </w:rPr>
              <w:t>describes</w:t>
            </w:r>
            <w:r w:rsidR="009D1C7D" w:rsidRPr="00A94A85">
              <w:rPr>
                <w:szCs w:val="22"/>
              </w:rPr>
              <w:t xml:space="preserve"> the error info. </w:t>
            </w:r>
          </w:p>
        </w:tc>
      </w:tr>
    </w:tbl>
    <w:p w:rsidR="00793862" w:rsidRPr="009D1C7D" w:rsidRDefault="00793862" w:rsidP="0050782E"/>
    <w:p w:rsidR="00CA148A" w:rsidRDefault="00CA148A" w:rsidP="00180CBA">
      <w:pPr>
        <w:pStyle w:val="Heading4"/>
        <w:rPr>
          <w:highlight w:val="white"/>
        </w:rPr>
      </w:pPr>
      <w:bookmarkStart w:id="826" w:name="_Toc336959585"/>
      <w:bookmarkStart w:id="827" w:name="_Toc338686228"/>
      <w:r>
        <w:rPr>
          <w:highlight w:val="white"/>
        </w:rPr>
        <w:t>DownloadReply XML Example</w:t>
      </w:r>
      <w:bookmarkEnd w:id="826"/>
      <w:bookmarkEnd w:id="827"/>
    </w:p>
    <w:p w:rsidR="00293515" w:rsidRPr="00A13A9F" w:rsidRDefault="00293515" w:rsidP="009D1C7D">
      <w:pPr>
        <w:pStyle w:val="XMLVersion"/>
        <w:rPr>
          <w:noProof/>
        </w:rPr>
      </w:pPr>
      <w:r w:rsidRPr="00A13A9F">
        <w:rPr>
          <w:noProof/>
        </w:rPr>
        <w:t>&lt;?xml version="</w:t>
      </w:r>
      <w:r w:rsidRPr="009D1C7D">
        <w:rPr>
          <w:rStyle w:val="XMLMessageValueChar"/>
        </w:rPr>
        <w:t>1.0</w:t>
      </w:r>
      <w:r w:rsidRPr="00A13A9F">
        <w:rPr>
          <w:noProof/>
        </w:rPr>
        <w:t>" encoding="</w:t>
      </w:r>
      <w:r w:rsidRPr="009D1C7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293515" w:rsidRPr="00A13A9F" w:rsidRDefault="00293515" w:rsidP="009D1C7D">
      <w:pPr>
        <w:pStyle w:val="XMLVersion"/>
        <w:rPr>
          <w:noProof/>
        </w:rPr>
      </w:pPr>
      <w:r w:rsidRPr="00A13A9F">
        <w:rPr>
          <w:noProof/>
        </w:rPr>
        <w:t>&lt;SOAMessages xmlns="</w:t>
      </w:r>
      <w:r w:rsidRPr="009D1C7D">
        <w:rPr>
          <w:rStyle w:val="XMLMessageValueChar"/>
        </w:rPr>
        <w:t>urn</w:t>
      </w:r>
      <w:proofErr w:type="gramStart"/>
      <w:r w:rsidRPr="009D1C7D">
        <w:rPr>
          <w:rStyle w:val="XMLMessageValueChar"/>
        </w:rPr>
        <w:t>:lnp:npac:1.0</w:t>
      </w:r>
      <w:proofErr w:type="gramEnd"/>
      <w:r w:rsidRPr="00A13A9F">
        <w:rPr>
          <w:noProof/>
        </w:rPr>
        <w:t>" xmlns:xsi="</w:t>
      </w:r>
      <w:r w:rsidRPr="009D1C7D">
        <w:rPr>
          <w:rStyle w:val="XMLhttpvalueChar"/>
        </w:rPr>
        <w:t>http://www.w3.org/2001/XMLSchema-instance</w:t>
      </w:r>
      <w:r w:rsidRPr="00A13A9F">
        <w:rPr>
          <w:noProof/>
        </w:rPr>
        <w:t>"&gt;</w:t>
      </w:r>
    </w:p>
    <w:p w:rsidR="00293515" w:rsidRPr="00A13A9F" w:rsidRDefault="00293515" w:rsidP="009D1C7D">
      <w:pPr>
        <w:pStyle w:val="XMLMessageHeader"/>
      </w:pPr>
      <w:r w:rsidRPr="00A13A9F">
        <w:t>&lt;MessageHeader&gt;</w:t>
      </w:r>
    </w:p>
    <w:p w:rsidR="00293515" w:rsidRPr="00A13A9F" w:rsidRDefault="00B764A9" w:rsidP="00B764A9">
      <w:pPr>
        <w:pStyle w:val="XMLMessageHeaderParameter"/>
      </w:pPr>
      <w:r>
        <w:t>&lt;schema_version&gt;</w:t>
      </w:r>
      <w:r w:rsidR="00276F80">
        <w:rPr>
          <w:color w:val="auto"/>
        </w:rPr>
        <w:t>1.1</w:t>
      </w:r>
      <w:r>
        <w:t>&lt;/schema_version&gt;</w:t>
      </w:r>
    </w:p>
    <w:p w:rsidR="00293515" w:rsidRPr="00A13A9F" w:rsidRDefault="00B764A9" w:rsidP="009D1C7D">
      <w:pPr>
        <w:pStyle w:val="XMLMessageHeaderParameter"/>
        <w:rPr>
          <w:noProof/>
        </w:rPr>
      </w:pPr>
      <w:r w:rsidRPr="00A13A9F">
        <w:rPr>
          <w:noProof/>
        </w:rPr>
        <w:t>&lt;sp_id&gt;</w:t>
      </w:r>
      <w:r>
        <w:rPr>
          <w:rStyle w:val="XMLMessageValueChar"/>
        </w:rPr>
        <w:t>1111</w:t>
      </w:r>
      <w:r w:rsidRPr="00A13A9F">
        <w:rPr>
          <w:noProof/>
        </w:rPr>
        <w:t>&lt;/sp_id&gt;</w:t>
      </w:r>
    </w:p>
    <w:p w:rsidR="00293515" w:rsidRPr="00A13A9F" w:rsidRDefault="00B764A9" w:rsidP="009D1C7D">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93515" w:rsidRPr="00A13A9F" w:rsidRDefault="00293515" w:rsidP="009D1C7D">
      <w:pPr>
        <w:pStyle w:val="XMLMessageHeaderParameter"/>
        <w:rPr>
          <w:noProof/>
        </w:rPr>
      </w:pPr>
      <w:r w:rsidRPr="00A13A9F">
        <w:rPr>
          <w:noProof/>
        </w:rPr>
        <w:t>&lt;npac_region&gt;</w:t>
      </w:r>
      <w:r w:rsidRPr="009D1C7D">
        <w:rPr>
          <w:rStyle w:val="XMLMessageValueChar"/>
        </w:rPr>
        <w:t>midwest_region</w:t>
      </w:r>
      <w:r w:rsidRPr="00A13A9F">
        <w:rPr>
          <w:noProof/>
        </w:rPr>
        <w:t>&lt;/npac_region&gt;</w:t>
      </w:r>
    </w:p>
    <w:p w:rsidR="00293515" w:rsidRPr="00A13A9F" w:rsidRDefault="00293515" w:rsidP="009D1C7D">
      <w:pPr>
        <w:pStyle w:val="XMLMessageHeaderParameter"/>
        <w:rPr>
          <w:noProof/>
        </w:rPr>
      </w:pPr>
      <w:r w:rsidRPr="00A13A9F">
        <w:rPr>
          <w:noProof/>
        </w:rPr>
        <w:t>&lt;</w:t>
      </w:r>
      <w:r w:rsidR="004F4127">
        <w:rPr>
          <w:noProof/>
        </w:rPr>
        <w:t>departure_timestamp</w:t>
      </w:r>
      <w:r w:rsidRPr="00A13A9F">
        <w:rPr>
          <w:noProof/>
        </w:rPr>
        <w:t>&gt;</w:t>
      </w:r>
      <w:r w:rsidRPr="009D1C7D">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293515" w:rsidRPr="00A13A9F" w:rsidRDefault="00293515" w:rsidP="009D1C7D">
      <w:pPr>
        <w:pStyle w:val="XMLMessageHeader"/>
      </w:pPr>
      <w:r w:rsidRPr="00A13A9F">
        <w:t>&lt;/MessageHeader&gt;</w:t>
      </w:r>
    </w:p>
    <w:p w:rsidR="00293515" w:rsidRPr="00A13A9F" w:rsidRDefault="00293515" w:rsidP="009D1C7D">
      <w:pPr>
        <w:pStyle w:val="XMLMessageContent"/>
      </w:pPr>
      <w:r w:rsidRPr="00A13A9F">
        <w:lastRenderedPageBreak/>
        <w:t>&lt;MessageContent&gt;</w:t>
      </w:r>
    </w:p>
    <w:p w:rsidR="00293515" w:rsidRPr="00A13A9F" w:rsidRDefault="00293515" w:rsidP="009D1C7D">
      <w:pPr>
        <w:pStyle w:val="XMLMessageDirection"/>
      </w:pPr>
      <w:r w:rsidRPr="00A13A9F">
        <w:t>&lt;soa_to_npac&gt;</w:t>
      </w:r>
    </w:p>
    <w:p w:rsidR="00293515" w:rsidRPr="00A13A9F" w:rsidRDefault="00293515" w:rsidP="009D1C7D">
      <w:pPr>
        <w:pStyle w:val="XMLMessageTag"/>
      </w:pPr>
      <w:r w:rsidRPr="00A13A9F">
        <w:t>&lt;Message&gt;</w:t>
      </w:r>
    </w:p>
    <w:p w:rsidR="00293515" w:rsidRPr="009D1C7D" w:rsidRDefault="00B764A9" w:rsidP="009D1C7D">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93515" w:rsidRPr="009D1C7D" w:rsidRDefault="00293515" w:rsidP="009D1C7D">
      <w:pPr>
        <w:pStyle w:val="XMLMessageContent1"/>
        <w:rPr>
          <w:szCs w:val="22"/>
        </w:rPr>
      </w:pPr>
      <w:r w:rsidRPr="009D1C7D">
        <w:rPr>
          <w:szCs w:val="22"/>
        </w:rPr>
        <w:t>&lt;DownloadReply&gt;</w:t>
      </w:r>
    </w:p>
    <w:p w:rsidR="00293515" w:rsidRPr="009D1C7D" w:rsidRDefault="00293515" w:rsidP="009D1C7D">
      <w:pPr>
        <w:pStyle w:val="XMLMessageContent2"/>
      </w:pPr>
      <w:r w:rsidRPr="009D1C7D">
        <w:t>&lt;</w:t>
      </w:r>
      <w:r w:rsidR="00D56584" w:rsidRPr="009D1C7D">
        <w:t>basic_code</w:t>
      </w:r>
      <w:r w:rsidRPr="009D1C7D">
        <w:t>&gt;</w:t>
      </w:r>
      <w:r w:rsidR="00936B88" w:rsidRPr="009D1C7D">
        <w:rPr>
          <w:rStyle w:val="XMLMessageValueChar"/>
        </w:rPr>
        <w:t>success</w:t>
      </w:r>
      <w:r w:rsidRPr="009D1C7D">
        <w:t>&lt;/</w:t>
      </w:r>
      <w:r w:rsidR="00D56584" w:rsidRPr="009D1C7D">
        <w:t>basic_code</w:t>
      </w:r>
      <w:r w:rsidRPr="009D1C7D">
        <w:t>&gt;</w:t>
      </w:r>
    </w:p>
    <w:p w:rsidR="00293515" w:rsidRPr="009D1C7D" w:rsidRDefault="00293515" w:rsidP="009D1C7D">
      <w:pPr>
        <w:pStyle w:val="XMLMessageContent1"/>
        <w:rPr>
          <w:szCs w:val="22"/>
        </w:rPr>
      </w:pPr>
      <w:r w:rsidRPr="009D1C7D">
        <w:rPr>
          <w:szCs w:val="22"/>
        </w:rPr>
        <w:t>&lt;/DownloadReply&gt;</w:t>
      </w:r>
    </w:p>
    <w:p w:rsidR="00293515" w:rsidRPr="00A13A9F" w:rsidRDefault="00293515" w:rsidP="009D1C7D">
      <w:pPr>
        <w:pStyle w:val="XMLMessageTag"/>
      </w:pPr>
      <w:r w:rsidRPr="00A13A9F">
        <w:t>&lt;/Message&gt;</w:t>
      </w:r>
    </w:p>
    <w:p w:rsidR="00293515" w:rsidRPr="00A13A9F" w:rsidRDefault="00293515" w:rsidP="009D1C7D">
      <w:pPr>
        <w:pStyle w:val="XMLMessageDirection"/>
      </w:pPr>
      <w:r w:rsidRPr="00A13A9F">
        <w:t>&lt;/</w:t>
      </w:r>
      <w:r>
        <w:t>soa</w:t>
      </w:r>
      <w:r w:rsidRPr="00A13A9F">
        <w:t>_to_npac&gt;</w:t>
      </w:r>
    </w:p>
    <w:p w:rsidR="00293515" w:rsidRPr="00A13A9F" w:rsidRDefault="00293515" w:rsidP="009D1C7D">
      <w:pPr>
        <w:pStyle w:val="XMLMessageContent"/>
      </w:pPr>
      <w:r w:rsidRPr="00A13A9F">
        <w:t>&lt;/MessageContent&gt;</w:t>
      </w:r>
    </w:p>
    <w:p w:rsidR="00293515" w:rsidRPr="00A13A9F" w:rsidRDefault="00D05A46" w:rsidP="009D1C7D">
      <w:pPr>
        <w:pStyle w:val="XMLVersion"/>
        <w:rPr>
          <w:highlight w:val="white"/>
        </w:rPr>
      </w:pPr>
      <w:r>
        <w:rPr>
          <w:noProof/>
        </w:rPr>
        <w:t>&lt;/SOAMessages&gt;</w:t>
      </w:r>
    </w:p>
    <w:p w:rsidR="00A355A4" w:rsidRDefault="00A355A4">
      <w:pPr>
        <w:rPr>
          <w:highlight w:val="white"/>
        </w:rPr>
      </w:pPr>
    </w:p>
    <w:p w:rsidR="00282246" w:rsidRDefault="00282246" w:rsidP="00282246">
      <w:pPr>
        <w:pStyle w:val="Heading3"/>
        <w:rPr>
          <w:highlight w:val="white"/>
        </w:rPr>
      </w:pPr>
      <w:bookmarkStart w:id="828" w:name="_Toc338686229"/>
      <w:bookmarkStart w:id="829" w:name="_Toc380067408"/>
      <w:r>
        <w:rPr>
          <w:highlight w:val="white"/>
        </w:rPr>
        <w:t>Keep Alive</w:t>
      </w:r>
      <w:bookmarkEnd w:id="828"/>
      <w:bookmarkEnd w:id="829"/>
    </w:p>
    <w:p w:rsidR="001576A8" w:rsidRDefault="000F6F56" w:rsidP="000F6F56">
      <w:pPr>
        <w:ind w:left="576"/>
        <w:rPr>
          <w:szCs w:val="22"/>
        </w:rPr>
      </w:pPr>
      <w:r w:rsidRPr="000555C5">
        <w:rPr>
          <w:szCs w:val="22"/>
        </w:rPr>
        <w:t>The KeepAlive message is a heartbeat from one entity to the other.  The intention is for the</w:t>
      </w:r>
      <w:r w:rsidR="006D1573">
        <w:rPr>
          <w:szCs w:val="22"/>
        </w:rPr>
        <w:t xml:space="preserve"> originating entity to inform the</w:t>
      </w:r>
      <w:r w:rsidRPr="000555C5">
        <w:rPr>
          <w:szCs w:val="22"/>
        </w:rPr>
        <w:t xml:space="preserve"> receiving entity of its presence.  </w:t>
      </w:r>
    </w:p>
    <w:p w:rsidR="001576A8" w:rsidRDefault="001576A8" w:rsidP="000F6F56">
      <w:pPr>
        <w:ind w:left="576"/>
        <w:rPr>
          <w:szCs w:val="22"/>
        </w:rPr>
      </w:pPr>
    </w:p>
    <w:p w:rsidR="001576A8" w:rsidRDefault="001576A8" w:rsidP="000F6F56">
      <w:pPr>
        <w:ind w:left="576"/>
      </w:pPr>
      <w:r>
        <w:t>The asynchronous reply to this message is a NotificationReply message.</w:t>
      </w:r>
    </w:p>
    <w:p w:rsidR="000F6F56" w:rsidRDefault="000F6F56" w:rsidP="000F6F56">
      <w:pPr>
        <w:ind w:left="576"/>
        <w:rPr>
          <w:szCs w:val="22"/>
        </w:rPr>
      </w:pPr>
    </w:p>
    <w:p w:rsidR="000F6F56" w:rsidRPr="000F6F56" w:rsidRDefault="000F6F56" w:rsidP="000F6F56">
      <w:pPr>
        <w:rPr>
          <w:highlight w:val="white"/>
        </w:rPr>
      </w:pPr>
    </w:p>
    <w:p w:rsidR="00CA148A" w:rsidRDefault="00CA148A" w:rsidP="00180CBA">
      <w:pPr>
        <w:pStyle w:val="Heading4"/>
        <w:rPr>
          <w:highlight w:val="white"/>
        </w:rPr>
      </w:pPr>
      <w:bookmarkStart w:id="830" w:name="_Toc336959587"/>
      <w:bookmarkStart w:id="831" w:name="_Toc338686230"/>
      <w:r>
        <w:rPr>
          <w:highlight w:val="white"/>
        </w:rPr>
        <w:t>KeepAlive Parameters</w:t>
      </w:r>
      <w:bookmarkEnd w:id="830"/>
      <w:bookmarkEnd w:id="831"/>
    </w:p>
    <w:p w:rsidR="000F5AE6" w:rsidRPr="000F5AE6" w:rsidRDefault="000F5AE6" w:rsidP="000F4804">
      <w:pPr>
        <w:ind w:firstLine="720"/>
        <w:rPr>
          <w:highlight w:val="white"/>
        </w:rPr>
      </w:pPr>
      <w:proofErr w:type="gramStart"/>
      <w:r>
        <w:rPr>
          <w:highlight w:val="white"/>
        </w:rPr>
        <w:t>None.</w:t>
      </w:r>
      <w:proofErr w:type="gramEnd"/>
    </w:p>
    <w:p w:rsidR="00A355A4" w:rsidRDefault="00A355A4">
      <w:pPr>
        <w:rPr>
          <w:highlight w:val="white"/>
        </w:rPr>
      </w:pPr>
    </w:p>
    <w:p w:rsidR="00CA148A" w:rsidRDefault="00CA148A" w:rsidP="00180CBA">
      <w:pPr>
        <w:pStyle w:val="Heading4"/>
        <w:rPr>
          <w:highlight w:val="white"/>
        </w:rPr>
      </w:pPr>
      <w:bookmarkStart w:id="832" w:name="_Toc336959588"/>
      <w:bookmarkStart w:id="833" w:name="_Toc338686231"/>
      <w:r>
        <w:rPr>
          <w:highlight w:val="white"/>
        </w:rPr>
        <w:t>KeepAlive XML Example</w:t>
      </w:r>
      <w:bookmarkEnd w:id="832"/>
      <w:bookmarkEnd w:id="833"/>
    </w:p>
    <w:p w:rsidR="006126C1" w:rsidRDefault="006126C1" w:rsidP="00D4542A">
      <w:pPr>
        <w:pStyle w:val="XMLVersion"/>
      </w:pPr>
      <w:proofErr w:type="gramStart"/>
      <w:r w:rsidRPr="00D4542A">
        <w:t>&lt;?xml</w:t>
      </w:r>
      <w:proofErr w:type="gramEnd"/>
      <w:r w:rsidRPr="00D4542A">
        <w:t xml:space="preserve"> version="</w:t>
      </w:r>
      <w:r w:rsidRPr="00D05A46">
        <w:rPr>
          <w:rStyle w:val="XMLMessageValueChar"/>
        </w:rPr>
        <w:t>1.0</w:t>
      </w:r>
      <w:r w:rsidRPr="00D4542A">
        <w:t>" encoding="</w:t>
      </w:r>
      <w:r w:rsidRPr="00D05A46">
        <w:rPr>
          <w:rStyle w:val="XMLMessageValueChar"/>
        </w:rPr>
        <w:t>UTF-8</w:t>
      </w:r>
      <w:r w:rsidRPr="00D4542A">
        <w:t>"</w:t>
      </w:r>
      <w:r w:rsidR="004B1B7C">
        <w:t xml:space="preserve"> standalone</w:t>
      </w:r>
      <w:r w:rsidR="004B1B7C" w:rsidRPr="005914FF">
        <w:t>="</w:t>
      </w:r>
      <w:r w:rsidR="004B1B7C">
        <w:rPr>
          <w:rStyle w:val="XMLMessageValueChar"/>
        </w:rPr>
        <w:t>no</w:t>
      </w:r>
      <w:r w:rsidR="004B1B7C" w:rsidRPr="005914FF">
        <w:t>"</w:t>
      </w:r>
      <w:r w:rsidRPr="00D4542A">
        <w:t>?&gt;</w:t>
      </w:r>
    </w:p>
    <w:p w:rsidR="00796DC8" w:rsidRPr="00D4542A" w:rsidRDefault="00796DC8" w:rsidP="00D4542A">
      <w:pPr>
        <w:pStyle w:val="XMLVersion"/>
      </w:pPr>
    </w:p>
    <w:p w:rsidR="006126C1" w:rsidRPr="00D4542A" w:rsidRDefault="006126C1" w:rsidP="00D4542A">
      <w:pPr>
        <w:pStyle w:val="XMLVersion"/>
      </w:pPr>
      <w:r w:rsidRPr="00D4542A">
        <w:t>&lt;SOAMessages xmlns="</w:t>
      </w:r>
      <w:r w:rsidRPr="00D05A46">
        <w:rPr>
          <w:rStyle w:val="XMLMessageValueChar"/>
        </w:rPr>
        <w:t>urn</w:t>
      </w:r>
      <w:proofErr w:type="gramStart"/>
      <w:r w:rsidRPr="00D05A46">
        <w:rPr>
          <w:rStyle w:val="XMLMessageValueChar"/>
        </w:rPr>
        <w:t>:lnp:npac:1.0</w:t>
      </w:r>
      <w:proofErr w:type="gramEnd"/>
      <w:r w:rsidRPr="00D4542A">
        <w:t>" xmlns:xsi="</w:t>
      </w:r>
      <w:r w:rsidRPr="00D05A46">
        <w:rPr>
          <w:rStyle w:val="XMLhttpvalueChar"/>
        </w:rPr>
        <w:t>http://www.w3.org/2001/XMLSchema-instance</w:t>
      </w:r>
      <w:r w:rsidRPr="00D4542A">
        <w:t>"&gt;</w:t>
      </w:r>
    </w:p>
    <w:p w:rsidR="006126C1" w:rsidRPr="00D4542A" w:rsidRDefault="006126C1" w:rsidP="002C084F">
      <w:pPr>
        <w:pStyle w:val="XMLMessageHeader"/>
        <w:tabs>
          <w:tab w:val="left" w:pos="5805"/>
        </w:tabs>
      </w:pPr>
      <w:r w:rsidRPr="00D4542A">
        <w:t>&lt;MessageHeader&gt;</w:t>
      </w:r>
      <w:r w:rsidR="002C084F">
        <w:tab/>
      </w:r>
    </w:p>
    <w:p w:rsidR="006126C1" w:rsidRPr="00D4542A" w:rsidRDefault="00B764A9" w:rsidP="00D4542A">
      <w:pPr>
        <w:pStyle w:val="XMLMessageHeaderParameter"/>
      </w:pPr>
      <w:r>
        <w:t>&lt;schema_version&gt;</w:t>
      </w:r>
      <w:r w:rsidR="00796DC8">
        <w:rPr>
          <w:color w:val="auto"/>
        </w:rPr>
        <w:t>1.1</w:t>
      </w:r>
      <w:r>
        <w:t>&lt;/schema_version&gt;</w:t>
      </w:r>
    </w:p>
    <w:p w:rsidR="006126C1" w:rsidRPr="00D4542A" w:rsidRDefault="00B764A9" w:rsidP="00D4542A">
      <w:pPr>
        <w:pStyle w:val="XMLMessageHeaderParameter"/>
      </w:pPr>
      <w:r w:rsidRPr="00A13A9F">
        <w:rPr>
          <w:noProof/>
        </w:rPr>
        <w:t>&lt;sp_id&gt;</w:t>
      </w:r>
      <w:r>
        <w:rPr>
          <w:rStyle w:val="XMLMessageValueChar"/>
        </w:rPr>
        <w:t>1111</w:t>
      </w:r>
      <w:r w:rsidRPr="00A13A9F">
        <w:rPr>
          <w:noProof/>
        </w:rPr>
        <w:t>&lt;/sp_id&gt;</w:t>
      </w:r>
    </w:p>
    <w:p w:rsidR="006126C1" w:rsidRPr="00D4542A" w:rsidRDefault="00B764A9" w:rsidP="00D4542A">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126C1" w:rsidRPr="00D4542A" w:rsidRDefault="006126C1" w:rsidP="00D4542A">
      <w:pPr>
        <w:pStyle w:val="XMLMessageHeaderParameter"/>
      </w:pPr>
      <w:r w:rsidRPr="00D4542A">
        <w:t>&lt;npac_region&gt;</w:t>
      </w:r>
      <w:r w:rsidRPr="00D05A46">
        <w:rPr>
          <w:rStyle w:val="XMLMessageValueChar"/>
        </w:rPr>
        <w:t>midwest_region</w:t>
      </w:r>
      <w:r w:rsidRPr="00D4542A">
        <w:t>&lt;/npac_region&gt;</w:t>
      </w:r>
    </w:p>
    <w:p w:rsidR="006126C1" w:rsidRDefault="006126C1" w:rsidP="00D4542A">
      <w:pPr>
        <w:pStyle w:val="XMLMessageHeaderParameter"/>
      </w:pPr>
      <w:r w:rsidRPr="00D4542A">
        <w:t>&lt;</w:t>
      </w:r>
      <w:r w:rsidR="004F4127">
        <w:t>departure_timestamp</w:t>
      </w:r>
      <w:r w:rsidRPr="00D4542A">
        <w:t>&gt;</w:t>
      </w:r>
      <w:r w:rsidR="002C084F" w:rsidRPr="00400E97">
        <w:rPr>
          <w:rStyle w:val="XMLMessageValueChar"/>
        </w:rPr>
        <w:t>2012-12-17T09:30:47</w:t>
      </w:r>
      <w:r w:rsidR="00D570E8">
        <w:rPr>
          <w:rStyle w:val="XMLMessageValueChar"/>
        </w:rPr>
        <w:t>.244</w:t>
      </w:r>
      <w:r w:rsidR="002C084F">
        <w:rPr>
          <w:rStyle w:val="XMLMessageValueChar"/>
        </w:rPr>
        <w:t>Z</w:t>
      </w:r>
      <w:r w:rsidRPr="00D4542A">
        <w:t>&lt;/</w:t>
      </w:r>
      <w:r w:rsidR="004F4127">
        <w:t>departure_timestamp</w:t>
      </w:r>
      <w:r w:rsidRPr="00D4542A">
        <w:t>&gt;</w:t>
      </w:r>
    </w:p>
    <w:p w:rsidR="006126C1" w:rsidRPr="00D4542A" w:rsidRDefault="006126C1" w:rsidP="00D4542A">
      <w:pPr>
        <w:pStyle w:val="XMLMessageHeader"/>
      </w:pPr>
      <w:r w:rsidRPr="00D4542A">
        <w:t>&lt;/MessageHeader&gt;</w:t>
      </w:r>
    </w:p>
    <w:p w:rsidR="006126C1" w:rsidRPr="00D4542A" w:rsidRDefault="006126C1" w:rsidP="00D4542A">
      <w:pPr>
        <w:pStyle w:val="XMLMessageContent"/>
      </w:pPr>
      <w:r w:rsidRPr="00D4542A">
        <w:t>&lt;MessageContent&gt;</w:t>
      </w:r>
    </w:p>
    <w:p w:rsidR="006126C1" w:rsidRPr="00D4542A" w:rsidRDefault="006126C1" w:rsidP="00D4542A">
      <w:pPr>
        <w:pStyle w:val="XMLMessageDirection"/>
      </w:pPr>
      <w:r w:rsidRPr="00D4542A">
        <w:t>&lt;soa_to_npac&gt;</w:t>
      </w:r>
    </w:p>
    <w:p w:rsidR="006126C1" w:rsidRPr="00D4542A" w:rsidRDefault="006126C1" w:rsidP="00D4542A">
      <w:pPr>
        <w:pStyle w:val="XMLMessageTag"/>
      </w:pPr>
      <w:r w:rsidRPr="00D4542A">
        <w:t>&lt;Message&gt;</w:t>
      </w:r>
    </w:p>
    <w:p w:rsidR="006126C1" w:rsidRPr="00D4542A" w:rsidRDefault="00B764A9" w:rsidP="00D4542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126C1" w:rsidRPr="00D4542A" w:rsidRDefault="00926615" w:rsidP="00D4542A">
      <w:pPr>
        <w:pStyle w:val="XMLMessageContent1"/>
      </w:pPr>
      <w:r>
        <w:t>&lt;KeepAlive</w:t>
      </w:r>
      <w:r w:rsidR="006126C1" w:rsidRPr="00D4542A">
        <w:t>/&gt;</w:t>
      </w:r>
    </w:p>
    <w:p w:rsidR="006126C1" w:rsidRPr="00D4542A" w:rsidRDefault="006126C1" w:rsidP="00D4542A">
      <w:pPr>
        <w:pStyle w:val="XMLMessageTag"/>
      </w:pPr>
      <w:r w:rsidRPr="00D4542A">
        <w:t>&lt;/Message&gt;</w:t>
      </w:r>
    </w:p>
    <w:p w:rsidR="006126C1" w:rsidRPr="00D4542A" w:rsidRDefault="006126C1" w:rsidP="00D4542A">
      <w:pPr>
        <w:pStyle w:val="XMLMessageDirection"/>
      </w:pPr>
      <w:r w:rsidRPr="00D4542A">
        <w:t>&lt;/soa_to_npac&gt;</w:t>
      </w:r>
    </w:p>
    <w:p w:rsidR="006126C1" w:rsidRDefault="006126C1" w:rsidP="00D4542A">
      <w:pPr>
        <w:pStyle w:val="XMLMessageContent"/>
      </w:pPr>
      <w:r w:rsidRPr="00D4542A">
        <w:t>&lt;/MessageContent&gt;</w:t>
      </w:r>
    </w:p>
    <w:p w:rsidR="00796DC8" w:rsidRPr="00A13A9F" w:rsidRDefault="00796DC8" w:rsidP="00796DC8">
      <w:pPr>
        <w:pStyle w:val="XMLVersion"/>
        <w:rPr>
          <w:highlight w:val="white"/>
        </w:rPr>
      </w:pPr>
      <w:r>
        <w:rPr>
          <w:noProof/>
        </w:rPr>
        <w:t>&lt;/SOAMessages&gt;</w:t>
      </w:r>
    </w:p>
    <w:p w:rsidR="00796DC8" w:rsidRPr="00D4542A" w:rsidRDefault="00796DC8" w:rsidP="00D4542A">
      <w:pPr>
        <w:pStyle w:val="XMLMessageContent"/>
      </w:pPr>
    </w:p>
    <w:p w:rsidR="00067003" w:rsidRDefault="00067003" w:rsidP="00067003">
      <w:pPr>
        <w:pStyle w:val="Heading3"/>
        <w:rPr>
          <w:highlight w:val="white"/>
        </w:rPr>
      </w:pPr>
      <w:bookmarkStart w:id="834" w:name="_Toc336959589"/>
      <w:bookmarkStart w:id="835" w:name="_Toc338686232"/>
      <w:bookmarkStart w:id="836" w:name="_Toc380067409"/>
      <w:r>
        <w:rPr>
          <w:highlight w:val="white"/>
        </w:rPr>
        <w:t>LrnCreateRequest</w:t>
      </w:r>
      <w:bookmarkEnd w:id="834"/>
      <w:bookmarkEnd w:id="835"/>
      <w:bookmarkEnd w:id="836"/>
    </w:p>
    <w:p w:rsidR="00541720" w:rsidRPr="00B57EFC" w:rsidRDefault="00541720" w:rsidP="00D15A6E">
      <w:pPr>
        <w:pStyle w:val="BodyText"/>
        <w:ind w:left="720"/>
      </w:pPr>
      <w:r w:rsidRPr="00B57EFC">
        <w:t xml:space="preserve">SOA requests the </w:t>
      </w:r>
      <w:r w:rsidR="00721C97">
        <w:t>creation</w:t>
      </w:r>
      <w:r>
        <w:t xml:space="preserve"> of a </w:t>
      </w:r>
      <w:r w:rsidR="00721C97">
        <w:t>LRN</w:t>
      </w:r>
      <w:r w:rsidRPr="00B57EFC">
        <w:t xml:space="preserve">. The </w:t>
      </w:r>
      <w:r>
        <w:t>request</w:t>
      </w:r>
      <w:r w:rsidRPr="00B57EFC">
        <w:t xml:space="preserve"> can be done via </w:t>
      </w:r>
      <w:r w:rsidR="00721C97">
        <w:t>a LRN value</w:t>
      </w:r>
      <w:r w:rsidRPr="00B57EFC">
        <w:t xml:space="preserve">. </w:t>
      </w:r>
    </w:p>
    <w:p w:rsidR="00541720" w:rsidRPr="00B57EFC" w:rsidRDefault="00541720" w:rsidP="00D15A6E">
      <w:pPr>
        <w:pStyle w:val="BodyText"/>
        <w:ind w:left="720"/>
      </w:pPr>
      <w:r>
        <w:t xml:space="preserve">The asynchronous reply to this message is </w:t>
      </w:r>
      <w:proofErr w:type="gramStart"/>
      <w:r>
        <w:t>a</w:t>
      </w:r>
      <w:proofErr w:type="gramEnd"/>
      <w:r>
        <w:t xml:space="preserve"> </w:t>
      </w:r>
      <w:r w:rsidR="00721C97">
        <w:t>LrnCreate</w:t>
      </w:r>
      <w:r>
        <w:t>Reply message.</w:t>
      </w:r>
    </w:p>
    <w:p w:rsidR="00541720" w:rsidRPr="00541720" w:rsidRDefault="00541720" w:rsidP="00541720">
      <w:pPr>
        <w:rPr>
          <w:highlight w:val="white"/>
        </w:rPr>
      </w:pPr>
    </w:p>
    <w:p w:rsidR="00067003" w:rsidRDefault="00067003" w:rsidP="00180CBA">
      <w:pPr>
        <w:pStyle w:val="Heading4"/>
        <w:rPr>
          <w:highlight w:val="white"/>
        </w:rPr>
      </w:pPr>
      <w:bookmarkStart w:id="837" w:name="_Toc336959590"/>
      <w:bookmarkStart w:id="838" w:name="_Toc338686233"/>
      <w:r>
        <w:rPr>
          <w:highlight w:val="white"/>
        </w:rPr>
        <w:t>LrnCreateRequest Parameters</w:t>
      </w:r>
      <w:bookmarkEnd w:id="837"/>
      <w:bookmarkEnd w:id="838"/>
    </w:p>
    <w:tbl>
      <w:tblPr>
        <w:tblW w:w="0" w:type="auto"/>
        <w:tblInd w:w="720" w:type="dxa"/>
        <w:tblBorders>
          <w:bottom w:val="single" w:sz="4" w:space="0" w:color="auto"/>
        </w:tblBorders>
        <w:tblLayout w:type="fixed"/>
        <w:tblCellMar>
          <w:left w:w="60" w:type="dxa"/>
          <w:right w:w="60" w:type="dxa"/>
        </w:tblCellMar>
        <w:tblLook w:val="0000"/>
      </w:tblPr>
      <w:tblGrid>
        <w:gridCol w:w="3054"/>
        <w:gridCol w:w="5570"/>
      </w:tblGrid>
      <w:tr w:rsidR="00F756B8" w:rsidRPr="00180CBA" w:rsidTr="000F4804">
        <w:trPr>
          <w:cantSplit/>
          <w:trHeight w:val="260"/>
          <w:tblHeader/>
        </w:trPr>
        <w:tc>
          <w:tcPr>
            <w:tcW w:w="3054" w:type="dxa"/>
            <w:tcBorders>
              <w:bottom w:val="single" w:sz="4" w:space="0" w:color="auto"/>
            </w:tcBorders>
          </w:tcPr>
          <w:p w:rsidR="00F756B8" w:rsidRPr="00180CBA" w:rsidRDefault="00F756B8" w:rsidP="00180CBA">
            <w:pPr>
              <w:pStyle w:val="TableHeadingSmall"/>
              <w:rPr>
                <w:u w:color="000000"/>
              </w:rPr>
            </w:pPr>
            <w:r w:rsidRPr="00180CBA">
              <w:t>Parameter</w:t>
            </w:r>
          </w:p>
        </w:tc>
        <w:tc>
          <w:tcPr>
            <w:tcW w:w="5570" w:type="dxa"/>
            <w:tcBorders>
              <w:bottom w:val="single" w:sz="4" w:space="0" w:color="auto"/>
            </w:tcBorders>
          </w:tcPr>
          <w:p w:rsidR="00F756B8" w:rsidRPr="00180CBA" w:rsidRDefault="00F756B8" w:rsidP="00180CBA">
            <w:pPr>
              <w:pStyle w:val="TableHeadingSmall"/>
              <w:rPr>
                <w:u w:color="000000"/>
              </w:rPr>
            </w:pPr>
            <w:r w:rsidRPr="00180CBA">
              <w:t>Description</w:t>
            </w:r>
          </w:p>
        </w:tc>
      </w:tr>
      <w:tr w:rsidR="00F756B8" w:rsidRPr="00ED5161" w:rsidTr="000F4804">
        <w:trPr>
          <w:cantSplit/>
          <w:trHeight w:val="362"/>
        </w:trPr>
        <w:tc>
          <w:tcPr>
            <w:tcW w:w="3054" w:type="dxa"/>
            <w:tcBorders>
              <w:top w:val="single" w:sz="4" w:space="0" w:color="auto"/>
            </w:tcBorders>
          </w:tcPr>
          <w:p w:rsidR="00F756B8" w:rsidRPr="00400E97" w:rsidRDefault="00863404" w:rsidP="000F4804">
            <w:pPr>
              <w:pStyle w:val="TableBodyTextSmall"/>
              <w:rPr>
                <w:highlight w:val="white"/>
              </w:rPr>
            </w:pPr>
            <w:r>
              <w:rPr>
                <w:highlight w:val="white"/>
              </w:rPr>
              <w:t>l</w:t>
            </w:r>
            <w:r w:rsidR="00F756B8">
              <w:rPr>
                <w:highlight w:val="white"/>
              </w:rPr>
              <w:t>rn_value</w:t>
            </w:r>
          </w:p>
        </w:tc>
        <w:tc>
          <w:tcPr>
            <w:tcW w:w="5570" w:type="dxa"/>
            <w:tcBorders>
              <w:top w:val="single" w:sz="4" w:space="0" w:color="auto"/>
            </w:tcBorders>
          </w:tcPr>
          <w:p w:rsidR="00F756B8" w:rsidRPr="00ED5161" w:rsidRDefault="00F756B8" w:rsidP="006550DE">
            <w:pPr>
              <w:pStyle w:val="TableBodyTextSmall"/>
              <w:rPr>
                <w:szCs w:val="22"/>
              </w:rPr>
            </w:pPr>
            <w:r w:rsidRPr="00ED5161">
              <w:rPr>
                <w:szCs w:val="22"/>
                <w:highlight w:val="white"/>
              </w:rPr>
              <w:t>This</w:t>
            </w:r>
            <w:r>
              <w:rPr>
                <w:szCs w:val="22"/>
                <w:highlight w:val="white"/>
              </w:rPr>
              <w:t xml:space="preserve"> required</w:t>
            </w:r>
            <w:r w:rsidRPr="00ED5161">
              <w:rPr>
                <w:szCs w:val="22"/>
                <w:highlight w:val="white"/>
              </w:rPr>
              <w:t xml:space="preserve"> field identifies the </w:t>
            </w:r>
            <w:r w:rsidR="006550DE">
              <w:rPr>
                <w:szCs w:val="22"/>
                <w:highlight w:val="white"/>
              </w:rPr>
              <w:t>LRN</w:t>
            </w:r>
            <w:r>
              <w:rPr>
                <w:szCs w:val="22"/>
                <w:highlight w:val="white"/>
              </w:rPr>
              <w:t xml:space="preserve"> value</w:t>
            </w:r>
            <w:r w:rsidRPr="00ED5161">
              <w:rPr>
                <w:szCs w:val="22"/>
                <w:highlight w:val="white"/>
              </w:rPr>
              <w:t>.</w:t>
            </w:r>
          </w:p>
        </w:tc>
      </w:tr>
    </w:tbl>
    <w:p w:rsidR="00A355A4" w:rsidRDefault="00A355A4">
      <w:pPr>
        <w:rPr>
          <w:highlight w:val="white"/>
        </w:rPr>
      </w:pPr>
    </w:p>
    <w:p w:rsidR="00067003" w:rsidRDefault="00067003" w:rsidP="00180CBA">
      <w:pPr>
        <w:pStyle w:val="Heading4"/>
        <w:rPr>
          <w:highlight w:val="white"/>
        </w:rPr>
      </w:pPr>
      <w:bookmarkStart w:id="839" w:name="_Toc336959591"/>
      <w:bookmarkStart w:id="840" w:name="_Toc338686234"/>
      <w:r>
        <w:rPr>
          <w:highlight w:val="white"/>
        </w:rPr>
        <w:t>LrnCreateRequest XML Example</w:t>
      </w:r>
      <w:bookmarkEnd w:id="839"/>
      <w:bookmarkEnd w:id="840"/>
    </w:p>
    <w:p w:rsidR="00F549CF" w:rsidRPr="00A13A9F" w:rsidRDefault="00F549CF" w:rsidP="00400E97">
      <w:pPr>
        <w:pStyle w:val="XMLVersion"/>
        <w:rPr>
          <w:noProof/>
        </w:rPr>
      </w:pPr>
      <w:r w:rsidRPr="00A13A9F">
        <w:rPr>
          <w:noProof/>
        </w:rPr>
        <w:t>&lt;?xml version="</w:t>
      </w:r>
      <w:r w:rsidRPr="00400E97">
        <w:rPr>
          <w:rStyle w:val="XMLMessageValueChar"/>
        </w:rPr>
        <w:t>1.0</w:t>
      </w:r>
      <w:r w:rsidRPr="00A13A9F">
        <w:rPr>
          <w:noProof/>
        </w:rPr>
        <w:t>" encoding="</w:t>
      </w:r>
      <w:r w:rsidRPr="00400E9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F549CF" w:rsidRPr="00A13A9F" w:rsidRDefault="00F549CF" w:rsidP="00400E97">
      <w:pPr>
        <w:pStyle w:val="XMLVersion"/>
        <w:rPr>
          <w:noProof/>
        </w:rPr>
      </w:pPr>
      <w:r w:rsidRPr="00A13A9F">
        <w:rPr>
          <w:noProof/>
        </w:rPr>
        <w:t>&lt;SOAMessages xmlns="</w:t>
      </w:r>
      <w:r w:rsidRPr="00400E97">
        <w:rPr>
          <w:rStyle w:val="XMLMessageValueChar"/>
        </w:rPr>
        <w:t>urn</w:t>
      </w:r>
      <w:proofErr w:type="gramStart"/>
      <w:r w:rsidRPr="00400E97">
        <w:rPr>
          <w:rStyle w:val="XMLMessageValueChar"/>
        </w:rPr>
        <w:t>:lnp:npac:1.0</w:t>
      </w:r>
      <w:proofErr w:type="gramEnd"/>
      <w:r w:rsidRPr="00A13A9F">
        <w:rPr>
          <w:noProof/>
        </w:rPr>
        <w:t>" xmlns:xsi="</w:t>
      </w:r>
      <w:r w:rsidRPr="00400E97">
        <w:rPr>
          <w:rStyle w:val="XMLhttpvalueChar"/>
        </w:rPr>
        <w:t>http://www.w3.org/2001/XMLSchema-instance</w:t>
      </w:r>
      <w:r w:rsidRPr="00A13A9F">
        <w:rPr>
          <w:noProof/>
        </w:rPr>
        <w:t>"&gt;</w:t>
      </w:r>
    </w:p>
    <w:p w:rsidR="00F549CF" w:rsidRPr="00A13A9F" w:rsidRDefault="00F549CF" w:rsidP="00400E97">
      <w:pPr>
        <w:pStyle w:val="XMLMessageHeader"/>
      </w:pPr>
      <w:r w:rsidRPr="00A13A9F">
        <w:t>&lt;MessageHeader&gt;</w:t>
      </w:r>
    </w:p>
    <w:p w:rsidR="00F549CF" w:rsidRPr="00A13A9F" w:rsidRDefault="00B764A9" w:rsidP="00400E97">
      <w:pPr>
        <w:pStyle w:val="XMLMessageHeaderParameter"/>
        <w:rPr>
          <w:noProof/>
        </w:rPr>
      </w:pPr>
      <w:r>
        <w:t>&lt;schema_version&gt;</w:t>
      </w:r>
      <w:r w:rsidR="00030677">
        <w:rPr>
          <w:color w:val="auto"/>
        </w:rPr>
        <w:t>1.1</w:t>
      </w:r>
      <w:r>
        <w:t>&lt;/schema_version&gt;</w:t>
      </w:r>
    </w:p>
    <w:p w:rsidR="00F549CF" w:rsidRPr="00A13A9F" w:rsidRDefault="00B764A9" w:rsidP="00400E97">
      <w:pPr>
        <w:pStyle w:val="XMLMessageHeaderParameter"/>
        <w:rPr>
          <w:noProof/>
        </w:rPr>
      </w:pPr>
      <w:r w:rsidRPr="00A13A9F">
        <w:rPr>
          <w:noProof/>
        </w:rPr>
        <w:t>&lt;sp_id&gt;</w:t>
      </w:r>
      <w:r>
        <w:rPr>
          <w:rStyle w:val="XMLMessageValueChar"/>
        </w:rPr>
        <w:t>1111</w:t>
      </w:r>
      <w:r w:rsidRPr="00A13A9F">
        <w:rPr>
          <w:noProof/>
        </w:rPr>
        <w:t>&lt;/sp_id&gt;</w:t>
      </w:r>
    </w:p>
    <w:p w:rsidR="00F549CF" w:rsidRPr="00A13A9F" w:rsidRDefault="00B764A9" w:rsidP="00400E9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F549CF" w:rsidRPr="00A13A9F" w:rsidRDefault="00F549CF" w:rsidP="00400E97">
      <w:pPr>
        <w:pStyle w:val="XMLMessageHeaderParameter"/>
        <w:rPr>
          <w:noProof/>
        </w:rPr>
      </w:pPr>
      <w:r w:rsidRPr="00A13A9F">
        <w:rPr>
          <w:noProof/>
        </w:rPr>
        <w:t>&lt;npac_region&gt;</w:t>
      </w:r>
      <w:r w:rsidRPr="00400E97">
        <w:rPr>
          <w:rStyle w:val="XMLMessageValueChar"/>
        </w:rPr>
        <w:t>midwest_region</w:t>
      </w:r>
      <w:r w:rsidRPr="00A13A9F">
        <w:rPr>
          <w:noProof/>
        </w:rPr>
        <w:t>&lt;/npac_region&gt;</w:t>
      </w:r>
    </w:p>
    <w:p w:rsidR="00F549CF" w:rsidRPr="00A13A9F" w:rsidRDefault="00F549CF" w:rsidP="00400E97">
      <w:pPr>
        <w:pStyle w:val="XMLMessageHeaderParameter"/>
        <w:rPr>
          <w:noProof/>
        </w:rPr>
      </w:pPr>
      <w:r w:rsidRPr="00A13A9F">
        <w:rPr>
          <w:noProof/>
        </w:rPr>
        <w:t>&lt;</w:t>
      </w:r>
      <w:r w:rsidR="004F4127">
        <w:rPr>
          <w:noProof/>
        </w:rPr>
        <w:t>departure_timestamp</w:t>
      </w:r>
      <w:r w:rsidRPr="00A13A9F">
        <w:rPr>
          <w:noProof/>
        </w:rPr>
        <w:t>&gt;</w:t>
      </w:r>
      <w:r w:rsidRPr="00400E97">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F549CF" w:rsidRPr="00A13A9F" w:rsidRDefault="00F549CF" w:rsidP="00400E97">
      <w:pPr>
        <w:pStyle w:val="XMLMessageHeader"/>
      </w:pPr>
      <w:r w:rsidRPr="00A13A9F">
        <w:t>&lt;/MessageHeader&gt;</w:t>
      </w:r>
    </w:p>
    <w:p w:rsidR="00F549CF" w:rsidRPr="00A13A9F" w:rsidRDefault="00F549CF" w:rsidP="00400E97">
      <w:pPr>
        <w:pStyle w:val="XMLMessageContent"/>
      </w:pPr>
      <w:r w:rsidRPr="00A13A9F">
        <w:t>&lt;MessageContent&gt;</w:t>
      </w:r>
    </w:p>
    <w:p w:rsidR="00F549CF" w:rsidRPr="00A13A9F" w:rsidRDefault="00F549CF" w:rsidP="00400E97">
      <w:pPr>
        <w:pStyle w:val="XMLMessageDirection"/>
      </w:pPr>
      <w:r w:rsidRPr="00A13A9F">
        <w:t>&lt;soa_to_npac&gt;</w:t>
      </w:r>
    </w:p>
    <w:p w:rsidR="00F549CF" w:rsidRPr="00A13A9F" w:rsidRDefault="00F549CF" w:rsidP="00400E97">
      <w:pPr>
        <w:pStyle w:val="XMLMessageTag"/>
      </w:pPr>
      <w:r w:rsidRPr="00A13A9F">
        <w:t>&lt;Message&gt;</w:t>
      </w:r>
    </w:p>
    <w:p w:rsidR="00F549CF" w:rsidRPr="00A13A9F" w:rsidRDefault="00B764A9" w:rsidP="00400E9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549CF" w:rsidRPr="00400E97" w:rsidRDefault="00F549CF" w:rsidP="00400E97">
      <w:pPr>
        <w:pStyle w:val="XMLMessageContent1"/>
        <w:rPr>
          <w:szCs w:val="22"/>
        </w:rPr>
      </w:pPr>
      <w:r w:rsidRPr="00400E97">
        <w:rPr>
          <w:szCs w:val="22"/>
        </w:rPr>
        <w:t>&lt;LrnCreateRequest&gt;</w:t>
      </w:r>
    </w:p>
    <w:p w:rsidR="00F549CF" w:rsidRPr="00400E97" w:rsidRDefault="00F549CF" w:rsidP="00400E97">
      <w:pPr>
        <w:pStyle w:val="XMLMessageContent2"/>
      </w:pPr>
      <w:r w:rsidRPr="00400E97">
        <w:t>&lt;lrn_value&gt;</w:t>
      </w:r>
      <w:r w:rsidR="00926615">
        <w:rPr>
          <w:rStyle w:val="XMLMessageValueChar"/>
        </w:rPr>
        <w:t>2024593456</w:t>
      </w:r>
      <w:r w:rsidRPr="00400E97">
        <w:t>&lt;/lrn_value&gt;</w:t>
      </w:r>
    </w:p>
    <w:p w:rsidR="00F549CF" w:rsidRPr="00400E97" w:rsidRDefault="00F549CF" w:rsidP="00400E97">
      <w:pPr>
        <w:pStyle w:val="XMLMessageContent1"/>
        <w:rPr>
          <w:szCs w:val="22"/>
        </w:rPr>
      </w:pPr>
      <w:r w:rsidRPr="00400E97">
        <w:rPr>
          <w:szCs w:val="22"/>
        </w:rPr>
        <w:t>&lt;/LrnCreateRequest&gt;</w:t>
      </w:r>
    </w:p>
    <w:p w:rsidR="00F549CF" w:rsidRPr="00A13A9F" w:rsidRDefault="00F549CF" w:rsidP="00400E97">
      <w:pPr>
        <w:pStyle w:val="XMLMessageTag"/>
      </w:pPr>
      <w:r w:rsidRPr="00A13A9F">
        <w:t>&lt;/Message&gt;</w:t>
      </w:r>
    </w:p>
    <w:p w:rsidR="00F549CF" w:rsidRPr="00A13A9F" w:rsidRDefault="00F549CF" w:rsidP="00400E97">
      <w:pPr>
        <w:pStyle w:val="XMLMessageDirection"/>
      </w:pPr>
      <w:r w:rsidRPr="00A13A9F">
        <w:t>&lt;/</w:t>
      </w:r>
      <w:r>
        <w:t>soa</w:t>
      </w:r>
      <w:r w:rsidRPr="00A13A9F">
        <w:t>_to_npac&gt;</w:t>
      </w:r>
    </w:p>
    <w:p w:rsidR="00F549CF" w:rsidRPr="00A13A9F" w:rsidRDefault="00F549CF" w:rsidP="00400E97">
      <w:pPr>
        <w:pStyle w:val="XMLMessageContent"/>
      </w:pPr>
      <w:r w:rsidRPr="00A13A9F">
        <w:t>&lt;/MessageContent&gt;</w:t>
      </w:r>
    </w:p>
    <w:p w:rsidR="00F549CF" w:rsidRPr="00A13A9F" w:rsidRDefault="00F549CF" w:rsidP="00400E97">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841" w:name="_Toc336959592"/>
      <w:bookmarkStart w:id="842" w:name="_Toc338686235"/>
      <w:bookmarkStart w:id="843" w:name="_Toc380067410"/>
      <w:r>
        <w:rPr>
          <w:highlight w:val="white"/>
        </w:rPr>
        <w:t>LrnDeleteRequest</w:t>
      </w:r>
      <w:bookmarkEnd w:id="841"/>
      <w:bookmarkEnd w:id="842"/>
      <w:bookmarkEnd w:id="843"/>
    </w:p>
    <w:p w:rsidR="001E51F1" w:rsidRPr="00B57EFC" w:rsidRDefault="001E51F1" w:rsidP="00D15A6E">
      <w:pPr>
        <w:pStyle w:val="BodyText"/>
        <w:ind w:left="720"/>
      </w:pPr>
      <w:r w:rsidRPr="00B57EFC">
        <w:t xml:space="preserve">SOA requests the </w:t>
      </w:r>
      <w:r>
        <w:t>deletion of a LRN</w:t>
      </w:r>
      <w:r w:rsidRPr="00B57EFC">
        <w:t xml:space="preserve">. The </w:t>
      </w:r>
      <w:r>
        <w:t>request</w:t>
      </w:r>
      <w:r w:rsidRPr="00B57EFC">
        <w:t xml:space="preserve"> can be done via </w:t>
      </w:r>
      <w:r>
        <w:t xml:space="preserve">a </w:t>
      </w:r>
      <w:r w:rsidR="00D10F83">
        <w:t>LRN ID or</w:t>
      </w:r>
      <w:r w:rsidR="00642614">
        <w:t xml:space="preserve"> </w:t>
      </w:r>
      <w:r>
        <w:t>LRN value</w:t>
      </w:r>
      <w:r w:rsidR="00D10F83">
        <w:t>.</w:t>
      </w:r>
    </w:p>
    <w:p w:rsidR="001E51F1" w:rsidRPr="00B57EFC" w:rsidRDefault="001E51F1" w:rsidP="00D15A6E">
      <w:pPr>
        <w:pStyle w:val="BodyText"/>
        <w:ind w:left="720"/>
      </w:pPr>
      <w:r>
        <w:t xml:space="preserve">The asynchronous reply to this message is </w:t>
      </w:r>
      <w:proofErr w:type="gramStart"/>
      <w:r>
        <w:t>a</w:t>
      </w:r>
      <w:proofErr w:type="gramEnd"/>
      <w:r>
        <w:t xml:space="preserve"> Lrn</w:t>
      </w:r>
      <w:r w:rsidR="00642614">
        <w:t>Delete</w:t>
      </w:r>
      <w:r>
        <w:t>Reply message.</w:t>
      </w:r>
    </w:p>
    <w:p w:rsidR="00067003" w:rsidRDefault="00067003" w:rsidP="00180CBA">
      <w:pPr>
        <w:pStyle w:val="Heading4"/>
        <w:rPr>
          <w:highlight w:val="white"/>
        </w:rPr>
      </w:pPr>
      <w:bookmarkStart w:id="844" w:name="_Toc336959593"/>
      <w:bookmarkStart w:id="845" w:name="_Toc338686236"/>
      <w:r>
        <w:rPr>
          <w:highlight w:val="white"/>
        </w:rPr>
        <w:t>LrnDeleteRequest Parameters</w:t>
      </w:r>
      <w:bookmarkEnd w:id="844"/>
      <w:bookmarkEnd w:id="845"/>
    </w:p>
    <w:tbl>
      <w:tblPr>
        <w:tblW w:w="0" w:type="auto"/>
        <w:tblInd w:w="720" w:type="dxa"/>
        <w:tblLayout w:type="fixed"/>
        <w:tblCellMar>
          <w:left w:w="60" w:type="dxa"/>
          <w:right w:w="60" w:type="dxa"/>
        </w:tblCellMar>
        <w:tblLook w:val="0000"/>
      </w:tblPr>
      <w:tblGrid>
        <w:gridCol w:w="2760"/>
        <w:gridCol w:w="5880"/>
      </w:tblGrid>
      <w:tr w:rsidR="00CF22D6" w:rsidTr="00D15A6E">
        <w:trPr>
          <w:cantSplit/>
          <w:tblHeader/>
        </w:trPr>
        <w:tc>
          <w:tcPr>
            <w:tcW w:w="276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Parameter</w:t>
            </w:r>
          </w:p>
        </w:tc>
        <w:tc>
          <w:tcPr>
            <w:tcW w:w="588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Description</w:t>
            </w:r>
          </w:p>
        </w:tc>
      </w:tr>
      <w:tr w:rsidR="00F00E62" w:rsidTr="00D15A6E">
        <w:trPr>
          <w:cantSplit/>
          <w:trHeight w:val="286"/>
        </w:trPr>
        <w:tc>
          <w:tcPr>
            <w:tcW w:w="2760" w:type="dxa"/>
            <w:tcBorders>
              <w:top w:val="nil"/>
              <w:left w:val="nil"/>
              <w:bottom w:val="single" w:sz="6" w:space="0" w:color="auto"/>
              <w:right w:val="nil"/>
            </w:tcBorders>
          </w:tcPr>
          <w:p w:rsidR="00F00E62" w:rsidRDefault="00F00E62" w:rsidP="00733AE1">
            <w:pPr>
              <w:pStyle w:val="TableBodyTextSmall"/>
              <w:keepNext/>
              <w:rPr>
                <w:szCs w:val="22"/>
              </w:rPr>
            </w:pPr>
            <w:r>
              <w:rPr>
                <w:szCs w:val="22"/>
              </w:rPr>
              <w:t>lrn</w:t>
            </w:r>
            <w:r w:rsidRPr="00AF71FF">
              <w:rPr>
                <w:szCs w:val="22"/>
              </w:rPr>
              <w:t xml:space="preserve">_id </w:t>
            </w:r>
          </w:p>
          <w:p w:rsidR="00F00E62" w:rsidRPr="00D10F83" w:rsidRDefault="00F00E62" w:rsidP="00733AE1">
            <w:pPr>
              <w:pStyle w:val="TableBodyTextSmall"/>
              <w:keepNext/>
              <w:rPr>
                <w:szCs w:val="22"/>
              </w:rPr>
            </w:pPr>
            <w:r>
              <w:rPr>
                <w:szCs w:val="22"/>
              </w:rPr>
              <w:t>lrn_value</w:t>
            </w:r>
          </w:p>
        </w:tc>
        <w:tc>
          <w:tcPr>
            <w:tcW w:w="5880" w:type="dxa"/>
            <w:tcBorders>
              <w:top w:val="nil"/>
              <w:left w:val="nil"/>
              <w:bottom w:val="single" w:sz="6" w:space="0" w:color="auto"/>
              <w:right w:val="nil"/>
            </w:tcBorders>
          </w:tcPr>
          <w:p w:rsidR="00F00E62" w:rsidRDefault="00F00E62" w:rsidP="006550DE">
            <w:pPr>
              <w:pStyle w:val="TableBodyTextSmall"/>
              <w:keepNext/>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sidR="00D10F83">
              <w:rPr>
                <w:szCs w:val="22"/>
                <w:highlight w:val="white"/>
              </w:rPr>
              <w:t xml:space="preserve">n LRN </w:t>
            </w:r>
            <w:r w:rsidRPr="00AF71FF">
              <w:rPr>
                <w:szCs w:val="22"/>
                <w:highlight w:val="white"/>
              </w:rPr>
              <w:t>ID</w:t>
            </w:r>
            <w:r w:rsidR="00D10F83">
              <w:rPr>
                <w:szCs w:val="22"/>
                <w:highlight w:val="white"/>
              </w:rPr>
              <w:t xml:space="preserve"> or LRN value</w:t>
            </w:r>
            <w:r w:rsidRPr="00AF71FF">
              <w:rPr>
                <w:szCs w:val="22"/>
                <w:highlight w:val="white"/>
              </w:rPr>
              <w:t xml:space="preserve">.  </w:t>
            </w:r>
          </w:p>
        </w:tc>
      </w:tr>
    </w:tbl>
    <w:p w:rsidR="00180CBA" w:rsidRDefault="00180CBA" w:rsidP="0050782E">
      <w:pPr>
        <w:rPr>
          <w:highlight w:val="white"/>
        </w:rPr>
      </w:pPr>
      <w:bookmarkStart w:id="846" w:name="_Toc336959594"/>
      <w:bookmarkStart w:id="847" w:name="_Toc338686237"/>
    </w:p>
    <w:p w:rsidR="00067003" w:rsidRDefault="00067003" w:rsidP="00180CBA">
      <w:pPr>
        <w:pStyle w:val="Heading4"/>
        <w:rPr>
          <w:highlight w:val="white"/>
        </w:rPr>
      </w:pPr>
      <w:r>
        <w:rPr>
          <w:highlight w:val="white"/>
        </w:rPr>
        <w:t>LrnDeleteRequest XML Example</w:t>
      </w:r>
      <w:bookmarkEnd w:id="846"/>
      <w:bookmarkEnd w:id="847"/>
    </w:p>
    <w:p w:rsidR="00A52BA9" w:rsidRPr="00A13A9F" w:rsidRDefault="00A52BA9" w:rsidP="005711D2">
      <w:pPr>
        <w:pStyle w:val="XMLVersion"/>
        <w:rPr>
          <w:noProof/>
        </w:rPr>
      </w:pPr>
      <w:r w:rsidRPr="00A13A9F">
        <w:rPr>
          <w:noProof/>
        </w:rPr>
        <w:t>&lt;?xml version="</w:t>
      </w:r>
      <w:r w:rsidRPr="005711D2">
        <w:rPr>
          <w:rStyle w:val="XMLMessageValueChar"/>
        </w:rPr>
        <w:t>1.0</w:t>
      </w:r>
      <w:r w:rsidRPr="00A13A9F">
        <w:rPr>
          <w:noProof/>
        </w:rPr>
        <w:t>" encoding="</w:t>
      </w:r>
      <w:r w:rsidRPr="005711D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52BA9" w:rsidRPr="00A13A9F" w:rsidRDefault="00A52BA9" w:rsidP="005711D2">
      <w:pPr>
        <w:pStyle w:val="XMLVersion"/>
        <w:rPr>
          <w:noProof/>
        </w:rPr>
      </w:pPr>
      <w:r w:rsidRPr="00A13A9F">
        <w:rPr>
          <w:noProof/>
        </w:rPr>
        <w:t>&lt;SOAMessages xmlns="</w:t>
      </w:r>
      <w:r w:rsidRPr="005711D2">
        <w:rPr>
          <w:rStyle w:val="XMLMessageValueChar"/>
        </w:rPr>
        <w:t>urn</w:t>
      </w:r>
      <w:proofErr w:type="gramStart"/>
      <w:r w:rsidRPr="005711D2">
        <w:rPr>
          <w:rStyle w:val="XMLMessageValueChar"/>
        </w:rPr>
        <w:t>:lnp:npac:1.0</w:t>
      </w:r>
      <w:proofErr w:type="gramEnd"/>
      <w:r w:rsidRPr="00A13A9F">
        <w:rPr>
          <w:noProof/>
        </w:rPr>
        <w:t>" xmlns:xsi="</w:t>
      </w:r>
      <w:r w:rsidRPr="005711D2">
        <w:rPr>
          <w:rStyle w:val="XMLhttpvalueChar"/>
        </w:rPr>
        <w:t>http://www.w3.org/2001/XMLSchema-instance</w:t>
      </w:r>
      <w:r w:rsidRPr="00A13A9F">
        <w:rPr>
          <w:noProof/>
        </w:rPr>
        <w:t>"&gt;</w:t>
      </w:r>
    </w:p>
    <w:p w:rsidR="00A52BA9" w:rsidRPr="00A13A9F" w:rsidRDefault="00A52BA9" w:rsidP="005711D2">
      <w:pPr>
        <w:pStyle w:val="XMLMessageHeader"/>
      </w:pPr>
      <w:r w:rsidRPr="00A13A9F">
        <w:t>&lt;MessageHeader&gt;</w:t>
      </w:r>
    </w:p>
    <w:p w:rsidR="00A52BA9" w:rsidRPr="00A13A9F" w:rsidRDefault="00B764A9" w:rsidP="005711D2">
      <w:pPr>
        <w:pStyle w:val="XMLMessageHeaderParameter"/>
        <w:rPr>
          <w:noProof/>
        </w:rPr>
      </w:pPr>
      <w:r>
        <w:t>&lt;schema_version&gt;</w:t>
      </w:r>
      <w:r w:rsidR="00BC6B81">
        <w:rPr>
          <w:color w:val="auto"/>
        </w:rPr>
        <w:t>1.1</w:t>
      </w:r>
      <w:r>
        <w:t>&lt;/schema_version&gt;</w:t>
      </w:r>
    </w:p>
    <w:p w:rsidR="00A52BA9" w:rsidRPr="00A13A9F" w:rsidRDefault="00B764A9" w:rsidP="005711D2">
      <w:pPr>
        <w:pStyle w:val="XMLMessageHeaderParameter"/>
        <w:rPr>
          <w:noProof/>
        </w:rPr>
      </w:pPr>
      <w:r w:rsidRPr="00A13A9F">
        <w:rPr>
          <w:noProof/>
        </w:rPr>
        <w:t>&lt;sp_id&gt;</w:t>
      </w:r>
      <w:r>
        <w:rPr>
          <w:rStyle w:val="XMLMessageValueChar"/>
        </w:rPr>
        <w:t>1111</w:t>
      </w:r>
      <w:r w:rsidRPr="00A13A9F">
        <w:rPr>
          <w:noProof/>
        </w:rPr>
        <w:t>&lt;/sp_id&gt;</w:t>
      </w:r>
    </w:p>
    <w:p w:rsidR="00A52BA9" w:rsidRPr="00A13A9F" w:rsidRDefault="00B764A9" w:rsidP="005711D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52BA9" w:rsidRPr="00A13A9F" w:rsidRDefault="00A52BA9" w:rsidP="005711D2">
      <w:pPr>
        <w:pStyle w:val="XMLMessageHeaderParameter"/>
        <w:rPr>
          <w:noProof/>
        </w:rPr>
      </w:pPr>
      <w:r w:rsidRPr="00A13A9F">
        <w:rPr>
          <w:noProof/>
        </w:rPr>
        <w:lastRenderedPageBreak/>
        <w:t>&lt;npac_region&gt;</w:t>
      </w:r>
      <w:r w:rsidRPr="005711D2">
        <w:rPr>
          <w:rStyle w:val="XMLMessageValueChar"/>
        </w:rPr>
        <w:t>midwest_region</w:t>
      </w:r>
      <w:r w:rsidRPr="00A13A9F">
        <w:rPr>
          <w:noProof/>
        </w:rPr>
        <w:t>&lt;/npac_region&gt;</w:t>
      </w:r>
    </w:p>
    <w:p w:rsidR="00A52BA9" w:rsidRPr="00A13A9F" w:rsidRDefault="00A52BA9" w:rsidP="005711D2">
      <w:pPr>
        <w:pStyle w:val="XMLMessageHeaderParameter"/>
        <w:rPr>
          <w:noProof/>
        </w:rPr>
      </w:pPr>
      <w:r w:rsidRPr="00A13A9F">
        <w:rPr>
          <w:noProof/>
        </w:rPr>
        <w:t>&lt;</w:t>
      </w:r>
      <w:r w:rsidR="004F4127">
        <w:rPr>
          <w:noProof/>
        </w:rPr>
        <w:t>departure_timestamp</w:t>
      </w:r>
      <w:r w:rsidRPr="00A13A9F">
        <w:rPr>
          <w:noProof/>
        </w:rPr>
        <w:t>&gt;</w:t>
      </w:r>
      <w:r w:rsidRPr="005711D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52BA9" w:rsidRPr="00A13A9F" w:rsidRDefault="00A52BA9" w:rsidP="005711D2">
      <w:pPr>
        <w:pStyle w:val="XMLMessageHeader"/>
      </w:pPr>
      <w:r w:rsidRPr="00A13A9F">
        <w:t>&lt;/MessageHeader&gt;</w:t>
      </w:r>
    </w:p>
    <w:p w:rsidR="00A52BA9" w:rsidRPr="00A13A9F" w:rsidRDefault="00A52BA9" w:rsidP="005711D2">
      <w:pPr>
        <w:pStyle w:val="XMLMessageContent"/>
      </w:pPr>
      <w:r w:rsidRPr="00A13A9F">
        <w:t>&lt;MessageContent&gt;</w:t>
      </w:r>
    </w:p>
    <w:p w:rsidR="00A52BA9" w:rsidRPr="00A13A9F" w:rsidRDefault="00A52BA9" w:rsidP="005711D2">
      <w:pPr>
        <w:pStyle w:val="XMLMessageDirection"/>
      </w:pPr>
      <w:r w:rsidRPr="00A13A9F">
        <w:t>&lt;soa_to_npac&gt;</w:t>
      </w:r>
    </w:p>
    <w:p w:rsidR="00A52BA9" w:rsidRPr="00A13A9F" w:rsidRDefault="00A52BA9" w:rsidP="005711D2">
      <w:pPr>
        <w:pStyle w:val="XMLMessageTag"/>
      </w:pPr>
      <w:r w:rsidRPr="00A13A9F">
        <w:t>&lt;Message&gt;</w:t>
      </w:r>
    </w:p>
    <w:p w:rsidR="00A52BA9" w:rsidRPr="005711D2" w:rsidRDefault="00B764A9" w:rsidP="005711D2">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52BA9" w:rsidRPr="005711D2" w:rsidRDefault="00A52BA9" w:rsidP="005711D2">
      <w:pPr>
        <w:pStyle w:val="XMLMessageContent1"/>
        <w:rPr>
          <w:szCs w:val="22"/>
        </w:rPr>
      </w:pPr>
      <w:r w:rsidRPr="005711D2">
        <w:rPr>
          <w:szCs w:val="22"/>
        </w:rPr>
        <w:t>&lt;LrnDeleteRequest&gt;</w:t>
      </w:r>
    </w:p>
    <w:p w:rsidR="00A52BA9" w:rsidRPr="005711D2" w:rsidRDefault="00A52BA9" w:rsidP="005711D2">
      <w:pPr>
        <w:pStyle w:val="XMLMessageContent2"/>
      </w:pPr>
      <w:r w:rsidRPr="005711D2">
        <w:t>&lt;lrn_value&gt;</w:t>
      </w:r>
      <w:r w:rsidR="00926615">
        <w:rPr>
          <w:rStyle w:val="XMLMessageValueChar"/>
        </w:rPr>
        <w:t>2024593456</w:t>
      </w:r>
      <w:r w:rsidRPr="005711D2">
        <w:t>&lt;/lrn_value&gt;</w:t>
      </w:r>
    </w:p>
    <w:p w:rsidR="00A52BA9" w:rsidRPr="005711D2" w:rsidRDefault="00A52BA9" w:rsidP="005711D2">
      <w:pPr>
        <w:pStyle w:val="XMLMessageContent1"/>
        <w:rPr>
          <w:szCs w:val="22"/>
        </w:rPr>
      </w:pPr>
      <w:r w:rsidRPr="005711D2">
        <w:rPr>
          <w:szCs w:val="22"/>
        </w:rPr>
        <w:t>&lt;/LrnDeleteRequest&gt;</w:t>
      </w:r>
    </w:p>
    <w:p w:rsidR="00A52BA9" w:rsidRPr="00A13A9F" w:rsidRDefault="00A52BA9" w:rsidP="005711D2">
      <w:pPr>
        <w:pStyle w:val="XMLMessageTag"/>
      </w:pPr>
      <w:r w:rsidRPr="00A13A9F">
        <w:t>&lt;/Message&gt;</w:t>
      </w:r>
    </w:p>
    <w:p w:rsidR="00A52BA9" w:rsidRPr="00A13A9F" w:rsidRDefault="00A52BA9" w:rsidP="005711D2">
      <w:pPr>
        <w:pStyle w:val="XMLMessageDirection"/>
      </w:pPr>
      <w:r w:rsidRPr="00A13A9F">
        <w:t>&lt;/</w:t>
      </w:r>
      <w:r>
        <w:t>soa</w:t>
      </w:r>
      <w:r w:rsidRPr="00A13A9F">
        <w:t>_to_npac&gt;</w:t>
      </w:r>
    </w:p>
    <w:p w:rsidR="00A52BA9" w:rsidRPr="00A13A9F" w:rsidRDefault="00A52BA9" w:rsidP="005711D2">
      <w:pPr>
        <w:pStyle w:val="XMLMessageContent"/>
      </w:pPr>
      <w:r w:rsidRPr="00A13A9F">
        <w:t>&lt;/MessageContent&gt;</w:t>
      </w:r>
    </w:p>
    <w:p w:rsidR="00A52BA9" w:rsidRPr="00A13A9F" w:rsidRDefault="00660F98" w:rsidP="005711D2">
      <w:pPr>
        <w:pStyle w:val="XMLVersion"/>
        <w:rPr>
          <w:highlight w:val="white"/>
        </w:rPr>
      </w:pPr>
      <w:r>
        <w:rPr>
          <w:noProof/>
        </w:rPr>
        <w:t>&lt;/SOAMessages&gt;</w:t>
      </w:r>
    </w:p>
    <w:p w:rsidR="00A355A4" w:rsidRDefault="00A355A4">
      <w:pPr>
        <w:rPr>
          <w:highlight w:val="white"/>
        </w:rPr>
      </w:pPr>
    </w:p>
    <w:p w:rsidR="00067003" w:rsidRDefault="00067003" w:rsidP="00067003">
      <w:pPr>
        <w:pStyle w:val="Heading3"/>
        <w:rPr>
          <w:highlight w:val="white"/>
        </w:rPr>
      </w:pPr>
      <w:bookmarkStart w:id="848" w:name="_Toc336959595"/>
      <w:bookmarkStart w:id="849" w:name="_Toc338686238"/>
      <w:bookmarkStart w:id="850" w:name="_Toc380067411"/>
      <w:r>
        <w:rPr>
          <w:highlight w:val="white"/>
        </w:rPr>
        <w:t>LrnQueryRequest</w:t>
      </w:r>
      <w:bookmarkEnd w:id="848"/>
      <w:bookmarkEnd w:id="849"/>
      <w:bookmarkEnd w:id="850"/>
    </w:p>
    <w:p w:rsidR="00162552" w:rsidRPr="00B57EFC" w:rsidRDefault="00162552" w:rsidP="00D15A6E">
      <w:pPr>
        <w:pStyle w:val="BodyText"/>
        <w:ind w:left="720"/>
      </w:pPr>
      <w:r w:rsidRPr="00B57EFC">
        <w:t xml:space="preserve">SOA queries the </w:t>
      </w:r>
      <w:r>
        <w:t xml:space="preserve">NPAC about </w:t>
      </w:r>
      <w:r w:rsidRPr="00B57EFC">
        <w:t xml:space="preserve">existing </w:t>
      </w:r>
      <w:r>
        <w:t>LRN(s)</w:t>
      </w:r>
      <w:r w:rsidRPr="00B57EFC">
        <w:t xml:space="preserve">. The query can be done via </w:t>
      </w:r>
      <w:r>
        <w:t>LRN</w:t>
      </w:r>
      <w:r w:rsidRPr="00B57EFC">
        <w:t xml:space="preserve"> id</w:t>
      </w:r>
      <w:r>
        <w:t xml:space="preserve">, LRN value, </w:t>
      </w:r>
      <w:r w:rsidRPr="00B57EFC">
        <w:t xml:space="preserve">or a query expression. </w:t>
      </w:r>
    </w:p>
    <w:p w:rsidR="00162552" w:rsidRPr="00B57EFC" w:rsidRDefault="00162552" w:rsidP="00D15A6E">
      <w:pPr>
        <w:pStyle w:val="BodyText"/>
        <w:ind w:left="720"/>
      </w:pPr>
      <w:r>
        <w:t>The asynchronou</w:t>
      </w:r>
      <w:r w:rsidR="006D1573">
        <w:t>s reply to this message is a</w:t>
      </w:r>
      <w:r w:rsidR="006550DE">
        <w:t>n</w:t>
      </w:r>
      <w:r w:rsidR="006D1573">
        <w:t xml:space="preserve"> Lrn</w:t>
      </w:r>
      <w:r>
        <w:t>QueryReply message.</w:t>
      </w:r>
    </w:p>
    <w:p w:rsidR="00162552" w:rsidRPr="00162552" w:rsidRDefault="00162552" w:rsidP="00162552">
      <w:pPr>
        <w:rPr>
          <w:highlight w:val="white"/>
        </w:rPr>
      </w:pPr>
    </w:p>
    <w:p w:rsidR="00067003" w:rsidRDefault="00067003" w:rsidP="00180CBA">
      <w:pPr>
        <w:pStyle w:val="Heading4"/>
        <w:rPr>
          <w:highlight w:val="white"/>
        </w:rPr>
      </w:pPr>
      <w:bookmarkStart w:id="851" w:name="_Toc336959596"/>
      <w:bookmarkStart w:id="852" w:name="_Toc338686239"/>
      <w:r>
        <w:rPr>
          <w:highlight w:val="white"/>
        </w:rPr>
        <w:t>LrnQueryRequest Parameters</w:t>
      </w:r>
      <w:bookmarkEnd w:id="851"/>
      <w:bookmarkEnd w:id="852"/>
    </w:p>
    <w:tbl>
      <w:tblPr>
        <w:tblW w:w="0" w:type="auto"/>
        <w:tblInd w:w="720" w:type="dxa"/>
        <w:tblLayout w:type="fixed"/>
        <w:tblCellMar>
          <w:left w:w="60" w:type="dxa"/>
          <w:right w:w="60" w:type="dxa"/>
        </w:tblCellMar>
        <w:tblLook w:val="0000"/>
      </w:tblPr>
      <w:tblGrid>
        <w:gridCol w:w="2760"/>
        <w:gridCol w:w="5880"/>
      </w:tblGrid>
      <w:tr w:rsidR="006B6DB9" w:rsidRPr="00180CBA" w:rsidTr="00D15A6E">
        <w:trPr>
          <w:cantSplit/>
          <w:tblHeader/>
        </w:trPr>
        <w:tc>
          <w:tcPr>
            <w:tcW w:w="276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Parameter</w:t>
            </w:r>
          </w:p>
        </w:tc>
        <w:tc>
          <w:tcPr>
            <w:tcW w:w="588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Description</w:t>
            </w:r>
          </w:p>
        </w:tc>
      </w:tr>
      <w:tr w:rsidR="006B6DB9" w:rsidTr="00D15A6E">
        <w:trPr>
          <w:cantSplit/>
          <w:trHeight w:val="286"/>
        </w:trPr>
        <w:tc>
          <w:tcPr>
            <w:tcW w:w="2760" w:type="dxa"/>
            <w:tcBorders>
              <w:top w:val="nil"/>
              <w:left w:val="nil"/>
              <w:bottom w:val="single" w:sz="6" w:space="0" w:color="auto"/>
              <w:right w:val="nil"/>
            </w:tcBorders>
          </w:tcPr>
          <w:p w:rsidR="006B6DB9" w:rsidRDefault="006B6DB9" w:rsidP="00180CBA">
            <w:pPr>
              <w:pStyle w:val="TableBodyTextSmall"/>
              <w:rPr>
                <w:szCs w:val="22"/>
              </w:rPr>
            </w:pPr>
            <w:r>
              <w:rPr>
                <w:szCs w:val="22"/>
              </w:rPr>
              <w:t>lrn</w:t>
            </w:r>
            <w:r w:rsidRPr="00AF71FF">
              <w:rPr>
                <w:szCs w:val="22"/>
              </w:rPr>
              <w:t xml:space="preserve">_id </w:t>
            </w:r>
          </w:p>
          <w:p w:rsidR="006B6DB9" w:rsidRPr="00AF71FF" w:rsidRDefault="006B6DB9" w:rsidP="00180CBA">
            <w:pPr>
              <w:pStyle w:val="TableBodyTextSmall"/>
              <w:rPr>
                <w:szCs w:val="22"/>
              </w:rPr>
            </w:pPr>
            <w:r>
              <w:rPr>
                <w:szCs w:val="22"/>
              </w:rPr>
              <w:t>lrn_value</w:t>
            </w:r>
          </w:p>
          <w:p w:rsidR="006B6DB9" w:rsidRDefault="006B6DB9" w:rsidP="00180CBA">
            <w:pPr>
              <w:pStyle w:val="TableBodyTextSmall"/>
            </w:pPr>
            <w:r w:rsidRPr="00AF71FF">
              <w:rPr>
                <w:szCs w:val="22"/>
              </w:rPr>
              <w:t>query_expression</w:t>
            </w:r>
          </w:p>
        </w:tc>
        <w:tc>
          <w:tcPr>
            <w:tcW w:w="5880" w:type="dxa"/>
            <w:tcBorders>
              <w:top w:val="nil"/>
              <w:left w:val="nil"/>
              <w:bottom w:val="single" w:sz="6" w:space="0" w:color="auto"/>
              <w:right w:val="nil"/>
            </w:tcBorders>
          </w:tcPr>
          <w:p w:rsidR="006B6DB9" w:rsidRDefault="006B6DB9" w:rsidP="006550DE">
            <w:pPr>
              <w:pStyle w:val="TableBodyTextSmall"/>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Pr>
                <w:szCs w:val="22"/>
                <w:highlight w:val="white"/>
              </w:rPr>
              <w:t xml:space="preserve"> </w:t>
            </w:r>
            <w:proofErr w:type="gramStart"/>
            <w:r>
              <w:rPr>
                <w:szCs w:val="22"/>
                <w:highlight w:val="white"/>
              </w:rPr>
              <w:t>LRN</w:t>
            </w:r>
            <w:r w:rsidRPr="00AF71FF">
              <w:rPr>
                <w:szCs w:val="22"/>
                <w:highlight w:val="white"/>
              </w:rPr>
              <w:t xml:space="preserve">  ID</w:t>
            </w:r>
            <w:proofErr w:type="gramEnd"/>
            <w:r>
              <w:rPr>
                <w:szCs w:val="22"/>
                <w:highlight w:val="white"/>
              </w:rPr>
              <w:t xml:space="preserve">, </w:t>
            </w:r>
            <w:r w:rsidRPr="00AF71FF">
              <w:rPr>
                <w:szCs w:val="22"/>
                <w:highlight w:val="white"/>
              </w:rPr>
              <w:t xml:space="preserve"> </w:t>
            </w:r>
            <w:r>
              <w:rPr>
                <w:szCs w:val="22"/>
                <w:highlight w:val="white"/>
              </w:rPr>
              <w:t xml:space="preserve">LRN value, </w:t>
            </w:r>
            <w:r w:rsidRPr="00AF71FF">
              <w:rPr>
                <w:szCs w:val="22"/>
                <w:highlight w:val="white"/>
              </w:rPr>
              <w:t xml:space="preserve">or a query expression.  </w:t>
            </w:r>
            <w:r w:rsidR="003B3ADB" w:rsidRPr="000D1B55">
              <w:rPr>
                <w:szCs w:val="22"/>
              </w:rPr>
              <w:t xml:space="preserve">The query expression attribute is used to convey a formatted string indicating objects to be queried and </w:t>
            </w:r>
            <w:r w:rsidR="00DD62A7">
              <w:rPr>
                <w:szCs w:val="22"/>
              </w:rPr>
              <w:t xml:space="preserve">returned. Please see Section </w:t>
            </w:r>
            <w:r w:rsidR="00E52EC4">
              <w:rPr>
                <w:szCs w:val="22"/>
              </w:rPr>
              <w:fldChar w:fldCharType="begin"/>
            </w:r>
            <w:r w:rsidR="00DD62A7">
              <w:rPr>
                <w:szCs w:val="22"/>
              </w:rPr>
              <w:instrText xml:space="preserve"> REF _Ref338855165 \r \h </w:instrText>
            </w:r>
            <w:r w:rsidR="00E52EC4">
              <w:rPr>
                <w:szCs w:val="22"/>
              </w:rPr>
            </w:r>
            <w:r w:rsidR="00E52EC4">
              <w:rPr>
                <w:szCs w:val="22"/>
              </w:rPr>
              <w:fldChar w:fldCharType="separate"/>
            </w:r>
            <w:r w:rsidR="00CA0ADE">
              <w:rPr>
                <w:szCs w:val="22"/>
              </w:rPr>
              <w:t>2.9.2</w:t>
            </w:r>
            <w:r w:rsidR="00E52EC4">
              <w:rPr>
                <w:szCs w:val="22"/>
              </w:rPr>
              <w:fldChar w:fldCharType="end"/>
            </w:r>
            <w:r w:rsidR="003B3ADB" w:rsidRPr="000D1B55">
              <w:rPr>
                <w:szCs w:val="22"/>
              </w:rPr>
              <w:t xml:space="preserve"> for a detail description of the format of this string.</w:t>
            </w:r>
          </w:p>
        </w:tc>
      </w:tr>
    </w:tbl>
    <w:p w:rsidR="00180CBA" w:rsidRDefault="00180CBA" w:rsidP="0050782E">
      <w:pPr>
        <w:rPr>
          <w:highlight w:val="white"/>
        </w:rPr>
      </w:pPr>
      <w:bookmarkStart w:id="853" w:name="_Toc336959597"/>
      <w:bookmarkStart w:id="854" w:name="_Toc338686240"/>
    </w:p>
    <w:p w:rsidR="00067003" w:rsidRDefault="00067003" w:rsidP="00180CBA">
      <w:pPr>
        <w:pStyle w:val="Heading4"/>
        <w:rPr>
          <w:highlight w:val="white"/>
        </w:rPr>
      </w:pPr>
      <w:r>
        <w:rPr>
          <w:highlight w:val="white"/>
        </w:rPr>
        <w:t>LrnQueryRequest XML Example</w:t>
      </w:r>
      <w:bookmarkEnd w:id="853"/>
      <w:bookmarkEnd w:id="854"/>
    </w:p>
    <w:p w:rsidR="000B31B6" w:rsidRPr="00A13A9F" w:rsidRDefault="000B31B6" w:rsidP="004D70A3">
      <w:pPr>
        <w:pStyle w:val="XMLVersion"/>
        <w:rPr>
          <w:noProof/>
        </w:rPr>
      </w:pPr>
      <w:r w:rsidRPr="00A13A9F">
        <w:rPr>
          <w:noProof/>
        </w:rPr>
        <w:t>&lt;?xml version="</w:t>
      </w:r>
      <w:r w:rsidRPr="004D70A3">
        <w:rPr>
          <w:rStyle w:val="XMLMessageValueChar"/>
        </w:rPr>
        <w:t>1.0</w:t>
      </w:r>
      <w:r w:rsidRPr="00A13A9F">
        <w:rPr>
          <w:noProof/>
        </w:rPr>
        <w:t>" encoding="</w:t>
      </w:r>
      <w:r w:rsidRPr="004D70A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0B31B6" w:rsidRPr="00A13A9F" w:rsidRDefault="000B31B6" w:rsidP="004D70A3">
      <w:pPr>
        <w:pStyle w:val="XMLVersion"/>
        <w:rPr>
          <w:noProof/>
        </w:rPr>
      </w:pPr>
      <w:r w:rsidRPr="00A13A9F">
        <w:rPr>
          <w:noProof/>
        </w:rPr>
        <w:t>&lt;SOAMessages xmlns="</w:t>
      </w:r>
      <w:r w:rsidRPr="004D70A3">
        <w:rPr>
          <w:rStyle w:val="XMLMessageValueChar"/>
        </w:rPr>
        <w:t>urn</w:t>
      </w:r>
      <w:proofErr w:type="gramStart"/>
      <w:r w:rsidRPr="004D70A3">
        <w:rPr>
          <w:rStyle w:val="XMLMessageValueChar"/>
        </w:rPr>
        <w:t>:lnp:npac:1.0</w:t>
      </w:r>
      <w:proofErr w:type="gramEnd"/>
      <w:r w:rsidRPr="00A13A9F">
        <w:rPr>
          <w:noProof/>
        </w:rPr>
        <w:t>" xmlns:xsi="</w:t>
      </w:r>
      <w:r w:rsidRPr="0004369E">
        <w:rPr>
          <w:rStyle w:val="XMLhttpvalueChar"/>
        </w:rPr>
        <w:t>http://www.w3.org/2001/XMLSchema-instance</w:t>
      </w:r>
      <w:r w:rsidRPr="00A13A9F">
        <w:rPr>
          <w:noProof/>
        </w:rPr>
        <w:t>"&gt;</w:t>
      </w:r>
    </w:p>
    <w:p w:rsidR="000B31B6" w:rsidRPr="00A13A9F" w:rsidRDefault="000B31B6" w:rsidP="004D70A3">
      <w:pPr>
        <w:pStyle w:val="XMLMessageHeader"/>
      </w:pPr>
      <w:r w:rsidRPr="00A13A9F">
        <w:t>&lt;MessageHeader&gt;</w:t>
      </w:r>
    </w:p>
    <w:p w:rsidR="000B31B6" w:rsidRPr="00A13A9F" w:rsidRDefault="00B764A9" w:rsidP="004D70A3">
      <w:pPr>
        <w:pStyle w:val="XMLMessageHeaderParameter"/>
        <w:rPr>
          <w:noProof/>
        </w:rPr>
      </w:pPr>
      <w:r>
        <w:t>&lt;schema_version&gt;</w:t>
      </w:r>
      <w:r w:rsidR="00CF6D71">
        <w:rPr>
          <w:color w:val="auto"/>
        </w:rPr>
        <w:t>1.1</w:t>
      </w:r>
      <w:r>
        <w:t>&lt;/schema_version&gt;</w:t>
      </w:r>
    </w:p>
    <w:p w:rsidR="000B31B6" w:rsidRPr="00A13A9F" w:rsidRDefault="00B764A9" w:rsidP="004D70A3">
      <w:pPr>
        <w:pStyle w:val="XMLMessageHeaderParameter"/>
        <w:rPr>
          <w:noProof/>
        </w:rPr>
      </w:pPr>
      <w:r w:rsidRPr="00A13A9F">
        <w:rPr>
          <w:noProof/>
        </w:rPr>
        <w:t>&lt;sp_id&gt;</w:t>
      </w:r>
      <w:r>
        <w:rPr>
          <w:rStyle w:val="XMLMessageValueChar"/>
        </w:rPr>
        <w:t>1111</w:t>
      </w:r>
      <w:r w:rsidRPr="00A13A9F">
        <w:rPr>
          <w:noProof/>
        </w:rPr>
        <w:t>&lt;/sp_id&gt;</w:t>
      </w:r>
    </w:p>
    <w:p w:rsidR="000B31B6" w:rsidRPr="00A13A9F" w:rsidRDefault="00B764A9" w:rsidP="004D70A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0B31B6" w:rsidRPr="00A13A9F" w:rsidRDefault="000B31B6" w:rsidP="004D70A3">
      <w:pPr>
        <w:pStyle w:val="XMLMessageHeaderParameter"/>
        <w:rPr>
          <w:noProof/>
        </w:rPr>
      </w:pPr>
      <w:r w:rsidRPr="00A13A9F">
        <w:rPr>
          <w:noProof/>
        </w:rPr>
        <w:t>&lt;npac_region&gt;</w:t>
      </w:r>
      <w:r w:rsidRPr="004D70A3">
        <w:rPr>
          <w:rStyle w:val="XMLMessageValueChar"/>
        </w:rPr>
        <w:t>midwest_region</w:t>
      </w:r>
      <w:r w:rsidRPr="00A13A9F">
        <w:rPr>
          <w:noProof/>
        </w:rPr>
        <w:t>&lt;/npac_region&gt;</w:t>
      </w:r>
    </w:p>
    <w:p w:rsidR="000B31B6" w:rsidRPr="00A13A9F" w:rsidRDefault="000B31B6" w:rsidP="004D70A3">
      <w:pPr>
        <w:pStyle w:val="XMLMessageHeaderParameter"/>
        <w:rPr>
          <w:noProof/>
        </w:rPr>
      </w:pPr>
      <w:r w:rsidRPr="00A13A9F">
        <w:rPr>
          <w:noProof/>
        </w:rPr>
        <w:t>&lt;</w:t>
      </w:r>
      <w:r w:rsidR="004F4127">
        <w:rPr>
          <w:noProof/>
        </w:rPr>
        <w:t>departure_timestamp</w:t>
      </w:r>
      <w:r w:rsidRPr="00A13A9F">
        <w:rPr>
          <w:noProof/>
        </w:rPr>
        <w:t>&gt;</w:t>
      </w:r>
      <w:r w:rsidRPr="004D70A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0B31B6" w:rsidRPr="00A13A9F" w:rsidRDefault="000B31B6" w:rsidP="004D70A3">
      <w:pPr>
        <w:pStyle w:val="XMLMessageHeader"/>
      </w:pPr>
      <w:r w:rsidRPr="00A13A9F">
        <w:t>&lt;/MessageHeader&gt;</w:t>
      </w:r>
    </w:p>
    <w:p w:rsidR="000B31B6" w:rsidRPr="00A13A9F" w:rsidRDefault="000B31B6" w:rsidP="004D70A3">
      <w:pPr>
        <w:pStyle w:val="XMLMessageContent"/>
      </w:pPr>
      <w:r w:rsidRPr="00A13A9F">
        <w:t>&lt;MessageContent&gt;</w:t>
      </w:r>
    </w:p>
    <w:p w:rsidR="000B31B6" w:rsidRPr="00A13A9F" w:rsidRDefault="000B31B6" w:rsidP="004D70A3">
      <w:pPr>
        <w:pStyle w:val="XMLMessageDirection"/>
      </w:pPr>
      <w:r w:rsidRPr="00A13A9F">
        <w:t>&lt;soa_to_npac&gt;</w:t>
      </w:r>
    </w:p>
    <w:p w:rsidR="000B31B6" w:rsidRPr="00A13A9F" w:rsidRDefault="000B31B6" w:rsidP="004D70A3">
      <w:pPr>
        <w:pStyle w:val="XMLMessageTag"/>
      </w:pPr>
      <w:r w:rsidRPr="00A13A9F">
        <w:t>&lt;Message&gt;</w:t>
      </w:r>
    </w:p>
    <w:p w:rsidR="000B31B6" w:rsidRPr="00A13A9F" w:rsidRDefault="00B764A9" w:rsidP="004D70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Content2"/>
      </w:pPr>
      <w:r w:rsidRPr="00A13A9F">
        <w:t>&lt;</w:t>
      </w:r>
      <w:r>
        <w:t>lrn_</w:t>
      </w:r>
      <w:r w:rsidR="00BD0173">
        <w:t>id</w:t>
      </w:r>
      <w:r w:rsidRPr="00A13A9F">
        <w:t>&gt;</w:t>
      </w:r>
      <w:r w:rsidR="00BD0173" w:rsidRPr="004D70A3">
        <w:rPr>
          <w:rStyle w:val="XMLMessageValueChar"/>
        </w:rPr>
        <w:t>10</w:t>
      </w:r>
      <w:r>
        <w:t>&lt;/lrn_</w:t>
      </w:r>
      <w:r w:rsidR="00BD0173">
        <w:t>id</w:t>
      </w:r>
      <w:r w:rsidRPr="00A13A9F">
        <w:t>&gt;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Tag"/>
      </w:pPr>
      <w:r w:rsidRPr="00A13A9F">
        <w:t>&lt;/Message&gt;</w:t>
      </w:r>
    </w:p>
    <w:p w:rsidR="000B31B6" w:rsidRPr="00A13A9F" w:rsidRDefault="000B31B6" w:rsidP="004D70A3">
      <w:pPr>
        <w:pStyle w:val="XMLMessageDirection"/>
      </w:pPr>
      <w:r w:rsidRPr="00A13A9F">
        <w:lastRenderedPageBreak/>
        <w:t>&lt;/</w:t>
      </w:r>
      <w:r>
        <w:t>soa</w:t>
      </w:r>
      <w:r w:rsidRPr="00A13A9F">
        <w:t>_to_npac&gt;</w:t>
      </w:r>
    </w:p>
    <w:p w:rsidR="000B31B6" w:rsidRPr="00A13A9F" w:rsidRDefault="000B31B6" w:rsidP="004D70A3">
      <w:pPr>
        <w:pStyle w:val="XMLMessageContent"/>
      </w:pPr>
      <w:r w:rsidRPr="00A13A9F">
        <w:t>&lt;/MessageContent&gt;</w:t>
      </w:r>
    </w:p>
    <w:p w:rsidR="00E01622" w:rsidRDefault="000B31B6">
      <w:pPr>
        <w:pStyle w:val="XMLVersion"/>
        <w:tabs>
          <w:tab w:val="left" w:pos="720"/>
          <w:tab w:val="left" w:pos="1440"/>
          <w:tab w:val="left" w:pos="2160"/>
          <w:tab w:val="left" w:pos="2742"/>
        </w:tabs>
        <w:rPr>
          <w:highlight w:val="white"/>
        </w:rPr>
      </w:pPr>
      <w:r w:rsidRPr="00A13A9F">
        <w:rPr>
          <w:noProof/>
        </w:rPr>
        <w:t>&lt;/SOAMessages&gt;</w:t>
      </w:r>
      <w:r w:rsidRPr="00A13A9F">
        <w:rPr>
          <w:noProof/>
        </w:rPr>
        <w:tab/>
      </w:r>
      <w:r w:rsidR="00CF6D71">
        <w:rPr>
          <w:noProof/>
        </w:rPr>
        <w:tab/>
      </w:r>
    </w:p>
    <w:p w:rsidR="00A355A4" w:rsidRDefault="00A355A4">
      <w:pPr>
        <w:rPr>
          <w:highlight w:val="white"/>
        </w:rPr>
      </w:pPr>
    </w:p>
    <w:p w:rsidR="00067003" w:rsidRDefault="00067003" w:rsidP="00067003">
      <w:pPr>
        <w:pStyle w:val="Heading3"/>
        <w:rPr>
          <w:highlight w:val="white"/>
        </w:rPr>
      </w:pPr>
      <w:bookmarkStart w:id="855" w:name="_Toc336959598"/>
      <w:bookmarkStart w:id="856" w:name="_Toc338686241"/>
      <w:bookmarkStart w:id="857" w:name="_Toc380067412"/>
      <w:r>
        <w:rPr>
          <w:highlight w:val="white"/>
        </w:rPr>
        <w:t>ModifyRequest</w:t>
      </w:r>
      <w:bookmarkEnd w:id="855"/>
      <w:bookmarkEnd w:id="856"/>
      <w:bookmarkEnd w:id="857"/>
    </w:p>
    <w:p w:rsidR="000264CB" w:rsidRPr="00E86991" w:rsidRDefault="00684819" w:rsidP="00D15A6E">
      <w:pPr>
        <w:pStyle w:val="BodyText"/>
        <w:ind w:left="360"/>
        <w:rPr>
          <w:szCs w:val="22"/>
        </w:rPr>
      </w:pPr>
      <w:r w:rsidRPr="00E86991">
        <w:rPr>
          <w:szCs w:val="22"/>
        </w:rPr>
        <w:t xml:space="preserve">New SP or </w:t>
      </w:r>
      <w:r w:rsidR="00371A54">
        <w:rPr>
          <w:szCs w:val="22"/>
        </w:rPr>
        <w:t>O</w:t>
      </w:r>
      <w:r w:rsidR="003601CE">
        <w:rPr>
          <w:szCs w:val="22"/>
        </w:rPr>
        <w:t>ld</w:t>
      </w:r>
      <w:r w:rsidR="003601CE" w:rsidRPr="00E86991">
        <w:rPr>
          <w:szCs w:val="22"/>
        </w:rPr>
        <w:t xml:space="preserve"> </w:t>
      </w:r>
      <w:r w:rsidRPr="00E86991">
        <w:rPr>
          <w:szCs w:val="22"/>
        </w:rPr>
        <w:t xml:space="preserve">SP can request modification of existing SVs.  </w:t>
      </w:r>
      <w:r w:rsidR="000264CB" w:rsidRPr="00E86991">
        <w:rPr>
          <w:szCs w:val="22"/>
        </w:rPr>
        <w:t xml:space="preserve">This message has </w:t>
      </w:r>
      <w:r w:rsidR="003601CE">
        <w:rPr>
          <w:szCs w:val="22"/>
        </w:rPr>
        <w:t>the following</w:t>
      </w:r>
      <w:r w:rsidR="003601CE" w:rsidRPr="00E86991">
        <w:rPr>
          <w:szCs w:val="22"/>
        </w:rPr>
        <w:t xml:space="preserve"> </w:t>
      </w:r>
      <w:r w:rsidR="000264CB" w:rsidRPr="00E86991">
        <w:rPr>
          <w:szCs w:val="22"/>
        </w:rPr>
        <w:t>uses:</w:t>
      </w:r>
    </w:p>
    <w:p w:rsidR="000264CB" w:rsidRPr="00E86991" w:rsidRDefault="006B2A7D" w:rsidP="008F72E5">
      <w:pPr>
        <w:pStyle w:val="BodyText"/>
        <w:keepLines/>
        <w:numPr>
          <w:ilvl w:val="0"/>
          <w:numId w:val="16"/>
        </w:numPr>
        <w:spacing w:before="60"/>
        <w:rPr>
          <w:szCs w:val="22"/>
        </w:rPr>
      </w:pPr>
      <w:r w:rsidRPr="00E86991">
        <w:rPr>
          <w:szCs w:val="22"/>
        </w:rPr>
        <w:t>New SP</w:t>
      </w:r>
      <w:r w:rsidR="000264CB" w:rsidRPr="00E86991">
        <w:rPr>
          <w:szCs w:val="22"/>
        </w:rPr>
        <w:t xml:space="preserve"> SOA requests the modification of </w:t>
      </w:r>
      <w:r w:rsidRPr="00E86991">
        <w:rPr>
          <w:szCs w:val="22"/>
        </w:rPr>
        <w:t>pending-like SV(s)</w:t>
      </w:r>
      <w:r w:rsidR="000264CB" w:rsidRPr="00E86991">
        <w:rPr>
          <w:szCs w:val="22"/>
        </w:rPr>
        <w:t xml:space="preserve">.  Pending-like means statuses of pending, </w:t>
      </w:r>
      <w:proofErr w:type="gramStart"/>
      <w:r w:rsidR="000264CB" w:rsidRPr="00E86991">
        <w:rPr>
          <w:szCs w:val="22"/>
        </w:rPr>
        <w:t>cancel-pending,</w:t>
      </w:r>
      <w:proofErr w:type="gramEnd"/>
      <w:r w:rsidR="000264CB" w:rsidRPr="00E86991">
        <w:rPr>
          <w:szCs w:val="22"/>
        </w:rPr>
        <w:t xml:space="preserve"> or conflict.</w:t>
      </w:r>
    </w:p>
    <w:p w:rsidR="006B2A7D" w:rsidRPr="00E86991" w:rsidRDefault="006B2A7D" w:rsidP="008F72E5">
      <w:pPr>
        <w:pStyle w:val="BodyText"/>
        <w:keepLines/>
        <w:numPr>
          <w:ilvl w:val="0"/>
          <w:numId w:val="16"/>
        </w:numPr>
        <w:spacing w:before="60"/>
        <w:rPr>
          <w:szCs w:val="22"/>
        </w:rPr>
      </w:pPr>
      <w:r w:rsidRPr="00E86991">
        <w:rPr>
          <w:szCs w:val="22"/>
        </w:rPr>
        <w:t xml:space="preserve">Old SP SOA requests the modification of pending-like SV(s).  Pending-like means statuses of pending, </w:t>
      </w:r>
      <w:proofErr w:type="gramStart"/>
      <w:r w:rsidRPr="00E86991">
        <w:rPr>
          <w:szCs w:val="22"/>
        </w:rPr>
        <w:t>cancel-pending,</w:t>
      </w:r>
      <w:proofErr w:type="gramEnd"/>
      <w:r w:rsidRPr="00E86991">
        <w:rPr>
          <w:szCs w:val="22"/>
        </w:rPr>
        <w:t xml:space="preserve"> or conflict.</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modification of active SV(s).  </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undo cancel of cancel-pending SV(s).  </w:t>
      </w:r>
    </w:p>
    <w:p w:rsidR="006B2A7D" w:rsidRPr="00E86991" w:rsidRDefault="006B2A7D" w:rsidP="008F72E5">
      <w:pPr>
        <w:pStyle w:val="BodyText"/>
        <w:keepLines/>
        <w:numPr>
          <w:ilvl w:val="0"/>
          <w:numId w:val="16"/>
        </w:numPr>
        <w:spacing w:before="60"/>
        <w:rPr>
          <w:szCs w:val="22"/>
        </w:rPr>
      </w:pPr>
      <w:r w:rsidRPr="00E86991">
        <w:rPr>
          <w:szCs w:val="22"/>
        </w:rPr>
        <w:t xml:space="preserve">Old SP SOA requests the undo cancel of cancel-pending SV(s).  </w:t>
      </w:r>
    </w:p>
    <w:p w:rsidR="000264CB" w:rsidRPr="00E86991" w:rsidRDefault="000264CB" w:rsidP="00D15A6E">
      <w:pPr>
        <w:pStyle w:val="BodyText"/>
        <w:ind w:left="360"/>
        <w:rPr>
          <w:szCs w:val="22"/>
        </w:rPr>
      </w:pPr>
      <w:r w:rsidRPr="00E86991">
        <w:rPr>
          <w:szCs w:val="22"/>
        </w:rPr>
        <w:t>The asynchronous reply to this message is a ModifyReply message.</w:t>
      </w:r>
    </w:p>
    <w:p w:rsidR="000264CB" w:rsidRPr="000264CB" w:rsidRDefault="000264CB" w:rsidP="000264CB">
      <w:pPr>
        <w:rPr>
          <w:highlight w:val="white"/>
        </w:rPr>
      </w:pPr>
    </w:p>
    <w:p w:rsidR="00067003" w:rsidRDefault="00067003" w:rsidP="00180CBA">
      <w:pPr>
        <w:pStyle w:val="Heading4"/>
        <w:rPr>
          <w:highlight w:val="white"/>
        </w:rPr>
      </w:pPr>
      <w:bookmarkStart w:id="858" w:name="_Toc336959599"/>
      <w:bookmarkStart w:id="859" w:name="_Toc338686242"/>
      <w:r>
        <w:rPr>
          <w:highlight w:val="white"/>
        </w:rPr>
        <w:t>ModifyRequest Parameters</w:t>
      </w:r>
      <w:bookmarkEnd w:id="858"/>
      <w:bookmarkEnd w:id="859"/>
    </w:p>
    <w:tbl>
      <w:tblPr>
        <w:tblW w:w="0" w:type="auto"/>
        <w:tblInd w:w="720" w:type="dxa"/>
        <w:tblLayout w:type="fixed"/>
        <w:tblCellMar>
          <w:left w:w="60" w:type="dxa"/>
          <w:right w:w="60" w:type="dxa"/>
        </w:tblCellMar>
        <w:tblLook w:val="0000"/>
      </w:tblPr>
      <w:tblGrid>
        <w:gridCol w:w="3480"/>
        <w:gridCol w:w="5160"/>
      </w:tblGrid>
      <w:tr w:rsidR="002F7C7B" w:rsidRPr="00180CBA" w:rsidTr="00D15A6E">
        <w:trPr>
          <w:cantSplit/>
          <w:tblHeader/>
        </w:trPr>
        <w:tc>
          <w:tcPr>
            <w:tcW w:w="348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Parameter</w:t>
            </w:r>
          </w:p>
        </w:tc>
        <w:tc>
          <w:tcPr>
            <w:tcW w:w="516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Description</w:t>
            </w:r>
          </w:p>
        </w:tc>
      </w:tr>
      <w:tr w:rsidR="002F7C7B" w:rsidTr="00D15A6E">
        <w:trPr>
          <w:cantSplit/>
        </w:trPr>
        <w:tc>
          <w:tcPr>
            <w:tcW w:w="3480" w:type="dxa"/>
            <w:tcBorders>
              <w:top w:val="nil"/>
              <w:left w:val="nil"/>
              <w:bottom w:val="single" w:sz="6" w:space="0" w:color="auto"/>
              <w:right w:val="nil"/>
            </w:tcBorders>
          </w:tcPr>
          <w:p w:rsidR="002F7C7B" w:rsidRPr="00A74183" w:rsidRDefault="002F7C7B" w:rsidP="00180CBA">
            <w:pPr>
              <w:pStyle w:val="TableBodyTextSmall"/>
              <w:rPr>
                <w:szCs w:val="22"/>
              </w:rPr>
            </w:pPr>
            <w:r w:rsidRPr="00A74183">
              <w:rPr>
                <w:szCs w:val="22"/>
              </w:rPr>
              <w:t>sv_info</w:t>
            </w:r>
          </w:p>
        </w:tc>
        <w:tc>
          <w:tcPr>
            <w:tcW w:w="5160" w:type="dxa"/>
            <w:tcBorders>
              <w:top w:val="nil"/>
              <w:left w:val="nil"/>
              <w:bottom w:val="single" w:sz="6" w:space="0" w:color="auto"/>
              <w:right w:val="nil"/>
            </w:tcBorders>
          </w:tcPr>
          <w:p w:rsidR="002F7C7B" w:rsidRPr="00E86991" w:rsidRDefault="002F7C7B" w:rsidP="00180CBA">
            <w:pPr>
              <w:pStyle w:val="TableBodyTextSmall"/>
              <w:rPr>
                <w:szCs w:val="22"/>
              </w:rPr>
            </w:pPr>
            <w:r w:rsidRPr="00E86991">
              <w:rPr>
                <w:szCs w:val="22"/>
              </w:rPr>
              <w:t>This structure specifies the subscription to be modified.  It is a choice between the following:</w:t>
            </w:r>
          </w:p>
          <w:p w:rsidR="002F7C7B" w:rsidRPr="00E86991" w:rsidRDefault="006550DE" w:rsidP="008F72E5">
            <w:pPr>
              <w:pStyle w:val="TableBodyTextSmall"/>
              <w:numPr>
                <w:ilvl w:val="0"/>
                <w:numId w:val="14"/>
              </w:numPr>
              <w:rPr>
                <w:szCs w:val="22"/>
              </w:rPr>
            </w:pPr>
            <w:r>
              <w:rPr>
                <w:szCs w:val="22"/>
              </w:rPr>
              <w:t>sv_id -</w:t>
            </w:r>
            <w:r w:rsidR="002F7C7B" w:rsidRPr="00E86991">
              <w:rPr>
                <w:szCs w:val="22"/>
              </w:rPr>
              <w:t xml:space="preserve"> A single version id.</w:t>
            </w:r>
          </w:p>
          <w:p w:rsidR="000264CB" w:rsidRPr="00E86991" w:rsidRDefault="00DD62A7" w:rsidP="008F72E5">
            <w:pPr>
              <w:pStyle w:val="TableBodyTextSmall"/>
              <w:numPr>
                <w:ilvl w:val="0"/>
                <w:numId w:val="14"/>
              </w:numPr>
              <w:rPr>
                <w:szCs w:val="22"/>
              </w:rPr>
            </w:pPr>
            <w:r>
              <w:rPr>
                <w:szCs w:val="22"/>
              </w:rPr>
              <w:t>sv_tn</w:t>
            </w:r>
            <w:r w:rsidR="006550DE">
              <w:rPr>
                <w:szCs w:val="22"/>
              </w:rPr>
              <w:t xml:space="preserve"> - </w:t>
            </w:r>
            <w:r w:rsidR="002F7C7B" w:rsidRPr="00E86991">
              <w:rPr>
                <w:szCs w:val="22"/>
              </w:rPr>
              <w:t xml:space="preserve">A single telephone number.  </w:t>
            </w:r>
          </w:p>
          <w:p w:rsidR="002F7C7B" w:rsidRPr="00A74183" w:rsidRDefault="006E73F6" w:rsidP="008F72E5">
            <w:pPr>
              <w:pStyle w:val="TableBodyTextSmall"/>
              <w:numPr>
                <w:ilvl w:val="0"/>
                <w:numId w:val="14"/>
              </w:numPr>
              <w:rPr>
                <w:szCs w:val="22"/>
              </w:rPr>
            </w:pPr>
            <w:proofErr w:type="gramStart"/>
            <w:r w:rsidRPr="00E86991">
              <w:rPr>
                <w:szCs w:val="22"/>
              </w:rPr>
              <w:t>tn_range</w:t>
            </w:r>
            <w:proofErr w:type="gramEnd"/>
            <w:r w:rsidRPr="00E86991">
              <w:rPr>
                <w:szCs w:val="22"/>
              </w:rPr>
              <w:t xml:space="preserve"> specified wth start_tn (10 digit) and stop_tn (4 digit ending station).</w:t>
            </w:r>
          </w:p>
        </w:tc>
      </w:tr>
      <w:tr w:rsidR="00154EF4" w:rsidTr="00D15A6E">
        <w:trPr>
          <w:cantSplit/>
        </w:trPr>
        <w:tc>
          <w:tcPr>
            <w:tcW w:w="3480" w:type="dxa"/>
            <w:tcBorders>
              <w:top w:val="nil"/>
              <w:left w:val="nil"/>
              <w:bottom w:val="single" w:sz="6" w:space="0" w:color="auto"/>
              <w:right w:val="nil"/>
            </w:tcBorders>
          </w:tcPr>
          <w:p w:rsidR="00154EF4" w:rsidRPr="00A74183" w:rsidRDefault="00154EF4" w:rsidP="00180CBA">
            <w:pPr>
              <w:pStyle w:val="TableBodyTextSmall"/>
              <w:rPr>
                <w:szCs w:val="22"/>
              </w:rPr>
            </w:pPr>
            <w:r w:rsidRPr="00A74183">
              <w:rPr>
                <w:szCs w:val="22"/>
              </w:rPr>
              <w:t>sv_status</w:t>
            </w:r>
          </w:p>
        </w:tc>
        <w:tc>
          <w:tcPr>
            <w:tcW w:w="5160" w:type="dxa"/>
            <w:tcBorders>
              <w:top w:val="nil"/>
              <w:left w:val="nil"/>
              <w:bottom w:val="single" w:sz="6" w:space="0" w:color="auto"/>
              <w:right w:val="nil"/>
            </w:tcBorders>
          </w:tcPr>
          <w:p w:rsidR="00154EF4" w:rsidRPr="00E86991" w:rsidRDefault="00C467CC" w:rsidP="00C467CC">
            <w:pPr>
              <w:pStyle w:val="TableBodyTextSmall"/>
              <w:rPr>
                <w:szCs w:val="22"/>
              </w:rPr>
            </w:pPr>
            <w:r>
              <w:rPr>
                <w:szCs w:val="22"/>
              </w:rPr>
              <w:t>This optional field is the s</w:t>
            </w:r>
            <w:r w:rsidR="00154EF4" w:rsidRPr="00E86991">
              <w:rPr>
                <w:szCs w:val="22"/>
              </w:rPr>
              <w:t xml:space="preserve">tatus of SVs to be modified.  </w:t>
            </w:r>
          </w:p>
        </w:tc>
      </w:tr>
      <w:tr w:rsidR="00154EF4" w:rsidTr="00D15A6E">
        <w:trPr>
          <w:cantSplit/>
        </w:trPr>
        <w:tc>
          <w:tcPr>
            <w:tcW w:w="3480" w:type="dxa"/>
            <w:tcBorders>
              <w:top w:val="nil"/>
              <w:left w:val="nil"/>
              <w:bottom w:val="single" w:sz="6" w:space="0" w:color="auto"/>
              <w:right w:val="nil"/>
            </w:tcBorders>
          </w:tcPr>
          <w:p w:rsidR="00154EF4" w:rsidRPr="00A74183" w:rsidRDefault="00FE3B5D" w:rsidP="00180CBA">
            <w:pPr>
              <w:pStyle w:val="TableBodyTextSmall"/>
              <w:rPr>
                <w:szCs w:val="22"/>
              </w:rPr>
            </w:pPr>
            <w:r>
              <w:rPr>
                <w:szCs w:val="22"/>
              </w:rPr>
              <w:t>m</w:t>
            </w:r>
            <w:r w:rsidR="00154EF4" w:rsidRPr="00A74183">
              <w:rPr>
                <w:szCs w:val="22"/>
              </w:rPr>
              <w:t>odify_data</w:t>
            </w:r>
          </w:p>
        </w:tc>
        <w:tc>
          <w:tcPr>
            <w:tcW w:w="5160" w:type="dxa"/>
            <w:tcBorders>
              <w:top w:val="nil"/>
              <w:left w:val="nil"/>
              <w:bottom w:val="single" w:sz="6" w:space="0" w:color="auto"/>
              <w:right w:val="nil"/>
            </w:tcBorders>
          </w:tcPr>
          <w:p w:rsidR="00154EF4" w:rsidRPr="00E86991" w:rsidRDefault="00154EF4" w:rsidP="00180CBA">
            <w:pPr>
              <w:pStyle w:val="TableBodyTextSmall"/>
              <w:rPr>
                <w:szCs w:val="22"/>
              </w:rPr>
            </w:pPr>
            <w:r w:rsidRPr="00E86991">
              <w:rPr>
                <w:szCs w:val="22"/>
              </w:rPr>
              <w:t xml:space="preserve">It is required since at least one of </w:t>
            </w:r>
            <w:r w:rsidR="006D253B" w:rsidRPr="00E86991">
              <w:rPr>
                <w:szCs w:val="22"/>
              </w:rPr>
              <w:t>the modify type</w:t>
            </w:r>
            <w:r w:rsidR="00EB5B10" w:rsidRPr="00E86991">
              <w:rPr>
                <w:szCs w:val="22"/>
              </w:rPr>
              <w:t>s</w:t>
            </w:r>
            <w:r w:rsidRPr="00E86991">
              <w:rPr>
                <w:szCs w:val="22"/>
              </w:rPr>
              <w:t xml:space="preserve"> must be specified</w:t>
            </w:r>
            <w:r w:rsidR="006D253B" w:rsidRPr="00E86991">
              <w:rPr>
                <w:szCs w:val="22"/>
              </w:rPr>
              <w:t xml:space="preserve"> as follows:</w:t>
            </w:r>
          </w:p>
          <w:p w:rsidR="00A355A4" w:rsidRPr="00E86991" w:rsidRDefault="006D253B" w:rsidP="008F72E5">
            <w:pPr>
              <w:pStyle w:val="TableListBulletSmall"/>
              <w:keepLines w:val="0"/>
              <w:numPr>
                <w:ilvl w:val="0"/>
                <w:numId w:val="29"/>
              </w:numPr>
              <w:rPr>
                <w:szCs w:val="22"/>
              </w:rPr>
            </w:pPr>
            <w:r w:rsidRPr="00E86991">
              <w:rPr>
                <w:szCs w:val="22"/>
              </w:rPr>
              <w:t>modify_pending_new</w:t>
            </w:r>
          </w:p>
          <w:p w:rsidR="006D253B" w:rsidRPr="00E86991" w:rsidRDefault="006D253B" w:rsidP="008F72E5">
            <w:pPr>
              <w:pStyle w:val="TableListBulletSmall"/>
              <w:keepLines w:val="0"/>
              <w:numPr>
                <w:ilvl w:val="0"/>
                <w:numId w:val="29"/>
              </w:numPr>
              <w:rPr>
                <w:szCs w:val="22"/>
              </w:rPr>
            </w:pPr>
            <w:r w:rsidRPr="00E86991">
              <w:rPr>
                <w:szCs w:val="22"/>
              </w:rPr>
              <w:t>modify_pending_old</w:t>
            </w:r>
          </w:p>
          <w:p w:rsidR="006D253B" w:rsidRPr="00E86991" w:rsidRDefault="006D253B" w:rsidP="008F72E5">
            <w:pPr>
              <w:pStyle w:val="TableListBulletSmall"/>
              <w:keepLines w:val="0"/>
              <w:numPr>
                <w:ilvl w:val="0"/>
                <w:numId w:val="29"/>
              </w:numPr>
              <w:rPr>
                <w:szCs w:val="22"/>
              </w:rPr>
            </w:pPr>
            <w:r w:rsidRPr="00E86991">
              <w:rPr>
                <w:szCs w:val="22"/>
              </w:rPr>
              <w:t>modify_active_new</w:t>
            </w:r>
          </w:p>
          <w:p w:rsidR="00A355A4" w:rsidRPr="00E86991" w:rsidRDefault="006D253B" w:rsidP="008F72E5">
            <w:pPr>
              <w:pStyle w:val="TableListBulletSmall"/>
              <w:keepLines w:val="0"/>
              <w:numPr>
                <w:ilvl w:val="0"/>
                <w:numId w:val="29"/>
              </w:numPr>
              <w:rPr>
                <w:szCs w:val="22"/>
              </w:rPr>
            </w:pPr>
            <w:r w:rsidRPr="00E86991">
              <w:rPr>
                <w:szCs w:val="22"/>
              </w:rPr>
              <w:t>modify_cancel_undo</w:t>
            </w:r>
          </w:p>
        </w:tc>
      </w:tr>
      <w:tr w:rsidR="0007324D" w:rsidRPr="00C47B93" w:rsidTr="00D15A6E">
        <w:trPr>
          <w:cantSplit/>
        </w:trPr>
        <w:tc>
          <w:tcPr>
            <w:tcW w:w="3480" w:type="dxa"/>
            <w:tcBorders>
              <w:top w:val="nil"/>
              <w:left w:val="nil"/>
              <w:bottom w:val="single" w:sz="6" w:space="0" w:color="auto"/>
              <w:right w:val="nil"/>
            </w:tcBorders>
          </w:tcPr>
          <w:p w:rsidR="0007324D" w:rsidRPr="00A74183" w:rsidRDefault="001456AF" w:rsidP="00180CBA">
            <w:pPr>
              <w:pStyle w:val="TableBodyTextSmall"/>
              <w:rPr>
                <w:szCs w:val="22"/>
              </w:rPr>
            </w:pPr>
            <w:r w:rsidRPr="00A74183">
              <w:rPr>
                <w:szCs w:val="22"/>
              </w:rPr>
              <w:lastRenderedPageBreak/>
              <w:t>modify</w:t>
            </w:r>
            <w:r w:rsidR="0007324D" w:rsidRPr="00A74183">
              <w:rPr>
                <w:szCs w:val="22"/>
              </w:rPr>
              <w:t>_pending_new</w:t>
            </w:r>
          </w:p>
        </w:tc>
        <w:tc>
          <w:tcPr>
            <w:tcW w:w="5160" w:type="dxa"/>
            <w:tcBorders>
              <w:top w:val="nil"/>
              <w:left w:val="nil"/>
              <w:bottom w:val="single" w:sz="6" w:space="0" w:color="auto"/>
              <w:right w:val="nil"/>
            </w:tcBorders>
          </w:tcPr>
          <w:p w:rsidR="0007324D" w:rsidRPr="00E86991" w:rsidRDefault="0007324D" w:rsidP="00180CBA">
            <w:pPr>
              <w:pStyle w:val="TableBodyTextSmall"/>
              <w:rPr>
                <w:szCs w:val="22"/>
              </w:rPr>
            </w:pPr>
            <w:r w:rsidRPr="00E86991">
              <w:rPr>
                <w:szCs w:val="22"/>
              </w:rPr>
              <w:t xml:space="preserve">This complex element contains all the data fields that follow.  It is required </w:t>
            </w:r>
            <w:r w:rsidR="002534B0" w:rsidRPr="00E86991">
              <w:rPr>
                <w:szCs w:val="22"/>
              </w:rPr>
              <w:t>if this option is chosen</w:t>
            </w:r>
            <w:r w:rsidRPr="00E86991">
              <w:rPr>
                <w:szCs w:val="22"/>
              </w:rPr>
              <w:t>.  All of the fields that follow are optional since a modify request may or may not involve any particular field</w:t>
            </w:r>
            <w:r w:rsidR="002534B0" w:rsidRPr="00E86991">
              <w:rPr>
                <w:szCs w:val="22"/>
              </w:rPr>
              <w:t>:</w:t>
            </w:r>
          </w:p>
          <w:p w:rsidR="00A355A4" w:rsidRPr="00E86991" w:rsidRDefault="002534B0" w:rsidP="008F72E5">
            <w:pPr>
              <w:pStyle w:val="TableListBulletSmall"/>
              <w:keepLines w:val="0"/>
              <w:numPr>
                <w:ilvl w:val="0"/>
                <w:numId w:val="30"/>
              </w:numPr>
              <w:rPr>
                <w:szCs w:val="22"/>
              </w:rPr>
            </w:pPr>
            <w:r w:rsidRPr="00E86991">
              <w:rPr>
                <w:szCs w:val="22"/>
              </w:rPr>
              <w:t>svb_new_sp_due_date</w:t>
            </w:r>
          </w:p>
          <w:p w:rsidR="00A355A4" w:rsidRPr="00E86991" w:rsidRDefault="00A059DA" w:rsidP="008F72E5">
            <w:pPr>
              <w:pStyle w:val="TableListBulletSmall"/>
              <w:keepLines w:val="0"/>
              <w:numPr>
                <w:ilvl w:val="0"/>
                <w:numId w:val="30"/>
              </w:numPr>
              <w:rPr>
                <w:szCs w:val="22"/>
              </w:rPr>
            </w:pPr>
            <w:r w:rsidRPr="00E86991">
              <w:rPr>
                <w:szCs w:val="22"/>
              </w:rPr>
              <w:t>svb_lrn</w:t>
            </w:r>
          </w:p>
          <w:p w:rsidR="00A355A4" w:rsidRPr="00E86991" w:rsidRDefault="00E6550A" w:rsidP="008F72E5">
            <w:pPr>
              <w:pStyle w:val="TableListBulletSmall"/>
              <w:keepLines w:val="0"/>
              <w:numPr>
                <w:ilvl w:val="0"/>
                <w:numId w:val="30"/>
              </w:numPr>
              <w:rPr>
                <w:szCs w:val="22"/>
              </w:rPr>
            </w:pPr>
            <w:r w:rsidRPr="00E86991">
              <w:rPr>
                <w:szCs w:val="22"/>
              </w:rPr>
              <w:t>svb_class_dpc</w:t>
            </w:r>
          </w:p>
          <w:p w:rsidR="00A355A4" w:rsidRPr="00E86991" w:rsidRDefault="00E6550A" w:rsidP="008F72E5">
            <w:pPr>
              <w:pStyle w:val="TableListBulletSmall"/>
              <w:keepLines w:val="0"/>
              <w:numPr>
                <w:ilvl w:val="0"/>
                <w:numId w:val="30"/>
              </w:numPr>
              <w:rPr>
                <w:szCs w:val="22"/>
              </w:rPr>
            </w:pPr>
            <w:r w:rsidRPr="00E86991">
              <w:rPr>
                <w:szCs w:val="22"/>
              </w:rPr>
              <w:t>svb_class_ssn</w:t>
            </w:r>
          </w:p>
          <w:p w:rsidR="00A355A4" w:rsidRPr="00E86991" w:rsidRDefault="00E6550A" w:rsidP="008F72E5">
            <w:pPr>
              <w:pStyle w:val="TableListBulletSmall"/>
              <w:keepLines w:val="0"/>
              <w:numPr>
                <w:ilvl w:val="0"/>
                <w:numId w:val="30"/>
              </w:numPr>
              <w:rPr>
                <w:szCs w:val="22"/>
              </w:rPr>
            </w:pPr>
            <w:r w:rsidRPr="00E86991">
              <w:rPr>
                <w:szCs w:val="22"/>
              </w:rPr>
              <w:t>svb_lidb_dpc</w:t>
            </w:r>
          </w:p>
          <w:p w:rsidR="00A355A4" w:rsidRPr="00E86991" w:rsidRDefault="00E6550A" w:rsidP="008F72E5">
            <w:pPr>
              <w:pStyle w:val="TableListBulletSmall"/>
              <w:keepLines w:val="0"/>
              <w:numPr>
                <w:ilvl w:val="0"/>
                <w:numId w:val="30"/>
              </w:numPr>
              <w:rPr>
                <w:szCs w:val="22"/>
              </w:rPr>
            </w:pPr>
            <w:r w:rsidRPr="00E86991">
              <w:rPr>
                <w:szCs w:val="22"/>
              </w:rPr>
              <w:t>svb_lidb_ssn</w:t>
            </w:r>
          </w:p>
          <w:p w:rsidR="00A355A4" w:rsidRPr="00E86991" w:rsidRDefault="00E6550A" w:rsidP="008F72E5">
            <w:pPr>
              <w:pStyle w:val="TableListBulletSmall"/>
              <w:keepLines w:val="0"/>
              <w:numPr>
                <w:ilvl w:val="0"/>
                <w:numId w:val="30"/>
              </w:numPr>
              <w:rPr>
                <w:szCs w:val="22"/>
              </w:rPr>
            </w:pPr>
            <w:r w:rsidRPr="00E86991">
              <w:rPr>
                <w:szCs w:val="22"/>
              </w:rPr>
              <w:t>svb_isvm_dpc</w:t>
            </w:r>
          </w:p>
          <w:p w:rsidR="00A355A4" w:rsidRPr="00E86991" w:rsidRDefault="00E6550A" w:rsidP="008F72E5">
            <w:pPr>
              <w:pStyle w:val="TableListBulletSmall"/>
              <w:keepLines w:val="0"/>
              <w:numPr>
                <w:ilvl w:val="0"/>
                <w:numId w:val="30"/>
              </w:numPr>
              <w:rPr>
                <w:szCs w:val="22"/>
              </w:rPr>
            </w:pPr>
            <w:r w:rsidRPr="00E86991">
              <w:rPr>
                <w:szCs w:val="22"/>
              </w:rPr>
              <w:t>svb_isvm_ssn</w:t>
            </w:r>
          </w:p>
          <w:p w:rsidR="00A355A4" w:rsidRPr="00E86991" w:rsidRDefault="00E6550A" w:rsidP="008F72E5">
            <w:pPr>
              <w:pStyle w:val="TableListBulletSmall"/>
              <w:keepLines w:val="0"/>
              <w:numPr>
                <w:ilvl w:val="0"/>
                <w:numId w:val="30"/>
              </w:numPr>
              <w:rPr>
                <w:szCs w:val="22"/>
              </w:rPr>
            </w:pPr>
            <w:r w:rsidRPr="00E86991">
              <w:rPr>
                <w:szCs w:val="22"/>
              </w:rPr>
              <w:t>svb_cnam_dpc</w:t>
            </w:r>
          </w:p>
          <w:p w:rsidR="00A355A4" w:rsidRPr="00E86991" w:rsidRDefault="00E6550A" w:rsidP="008F72E5">
            <w:pPr>
              <w:pStyle w:val="TableListBulletSmall"/>
              <w:keepLines w:val="0"/>
              <w:numPr>
                <w:ilvl w:val="0"/>
                <w:numId w:val="30"/>
              </w:numPr>
              <w:rPr>
                <w:szCs w:val="22"/>
              </w:rPr>
            </w:pPr>
            <w:r w:rsidRPr="00E86991">
              <w:rPr>
                <w:szCs w:val="22"/>
              </w:rPr>
              <w:t>svb_cnam_ssn</w:t>
            </w:r>
          </w:p>
          <w:p w:rsidR="00A355A4" w:rsidRPr="00E86991" w:rsidRDefault="00E6550A" w:rsidP="008F72E5">
            <w:pPr>
              <w:pStyle w:val="TableListBulletSmall"/>
              <w:keepLines w:val="0"/>
              <w:numPr>
                <w:ilvl w:val="0"/>
                <w:numId w:val="30"/>
              </w:numPr>
              <w:rPr>
                <w:szCs w:val="22"/>
              </w:rPr>
            </w:pPr>
            <w:r w:rsidRPr="00E86991">
              <w:rPr>
                <w:szCs w:val="22"/>
              </w:rPr>
              <w:t>svb_wsmsc_dpc</w:t>
            </w:r>
          </w:p>
          <w:p w:rsidR="00A355A4" w:rsidRPr="00E86991" w:rsidRDefault="00E6550A" w:rsidP="008F72E5">
            <w:pPr>
              <w:pStyle w:val="TableListBulletSmall"/>
              <w:keepLines w:val="0"/>
              <w:numPr>
                <w:ilvl w:val="0"/>
                <w:numId w:val="30"/>
              </w:numPr>
              <w:rPr>
                <w:szCs w:val="22"/>
              </w:rPr>
            </w:pPr>
            <w:r w:rsidRPr="00E86991">
              <w:rPr>
                <w:szCs w:val="22"/>
              </w:rPr>
              <w:t>svb_wsmsc_ssn</w:t>
            </w:r>
          </w:p>
          <w:p w:rsidR="00A355A4" w:rsidRPr="00E86991" w:rsidRDefault="00E6550A" w:rsidP="008F72E5">
            <w:pPr>
              <w:pStyle w:val="TableListBulletSmall"/>
              <w:keepLines w:val="0"/>
              <w:numPr>
                <w:ilvl w:val="0"/>
                <w:numId w:val="30"/>
              </w:numPr>
              <w:rPr>
                <w:szCs w:val="22"/>
              </w:rPr>
            </w:pPr>
            <w:r w:rsidRPr="00E86991">
              <w:rPr>
                <w:szCs w:val="22"/>
              </w:rPr>
              <w:t>svb_end_user_location_type</w:t>
            </w:r>
          </w:p>
          <w:p w:rsidR="00A355A4" w:rsidRPr="00E86991" w:rsidRDefault="00E6550A" w:rsidP="008F72E5">
            <w:pPr>
              <w:pStyle w:val="TableListBulletSmall"/>
              <w:keepLines w:val="0"/>
              <w:numPr>
                <w:ilvl w:val="0"/>
                <w:numId w:val="30"/>
              </w:numPr>
              <w:rPr>
                <w:szCs w:val="22"/>
              </w:rPr>
            </w:pPr>
            <w:r w:rsidRPr="00E86991">
              <w:rPr>
                <w:szCs w:val="22"/>
              </w:rPr>
              <w:t>svb_end_user_location_value</w:t>
            </w:r>
          </w:p>
          <w:p w:rsidR="00A355A4" w:rsidRPr="00E86991" w:rsidRDefault="00E6550A" w:rsidP="008F72E5">
            <w:pPr>
              <w:pStyle w:val="TableListBulletSmall"/>
              <w:keepLines w:val="0"/>
              <w:numPr>
                <w:ilvl w:val="0"/>
                <w:numId w:val="30"/>
              </w:numPr>
              <w:rPr>
                <w:szCs w:val="22"/>
              </w:rPr>
            </w:pPr>
            <w:r w:rsidRPr="00E86991">
              <w:rPr>
                <w:szCs w:val="22"/>
              </w:rPr>
              <w:t>svb_billing_id</w:t>
            </w:r>
          </w:p>
          <w:p w:rsidR="00A355A4" w:rsidRPr="00E86991" w:rsidRDefault="00A51385" w:rsidP="008F72E5">
            <w:pPr>
              <w:pStyle w:val="TableListBulletSmall"/>
              <w:keepLines w:val="0"/>
              <w:numPr>
                <w:ilvl w:val="0"/>
                <w:numId w:val="30"/>
              </w:numPr>
              <w:rPr>
                <w:szCs w:val="22"/>
              </w:rPr>
            </w:pPr>
            <w:r w:rsidRPr="00E86991">
              <w:rPr>
                <w:szCs w:val="22"/>
              </w:rPr>
              <w:t>svb_optional_data</w:t>
            </w:r>
          </w:p>
          <w:p w:rsidR="00A355A4" w:rsidRPr="00E86991" w:rsidRDefault="00296C7B" w:rsidP="008F72E5">
            <w:pPr>
              <w:pStyle w:val="TableListBulletSmall"/>
              <w:keepLines w:val="0"/>
              <w:numPr>
                <w:ilvl w:val="0"/>
                <w:numId w:val="30"/>
              </w:numPr>
              <w:rPr>
                <w:szCs w:val="22"/>
              </w:rPr>
            </w:pPr>
            <w:r w:rsidRPr="00E86991">
              <w:rPr>
                <w:szCs w:val="22"/>
              </w:rPr>
              <w:t>svb_sv_type</w:t>
            </w:r>
          </w:p>
          <w:p w:rsidR="00A355A4" w:rsidRPr="00E86991" w:rsidRDefault="00E6550A" w:rsidP="008F72E5">
            <w:pPr>
              <w:pStyle w:val="TableListBulletSmall"/>
              <w:keepLines w:val="0"/>
              <w:numPr>
                <w:ilvl w:val="0"/>
                <w:numId w:val="30"/>
              </w:numPr>
              <w:rPr>
                <w:szCs w:val="22"/>
              </w:rPr>
            </w:pPr>
            <w:r w:rsidRPr="00E86991">
              <w:rPr>
                <w:szCs w:val="22"/>
              </w:rPr>
              <w:t>sv_customer_disconnect_date</w:t>
            </w:r>
          </w:p>
          <w:p w:rsidR="00A355A4" w:rsidRPr="00E86991" w:rsidRDefault="00E6550A" w:rsidP="008F72E5">
            <w:pPr>
              <w:pStyle w:val="TableListBulletSmall"/>
              <w:keepLines w:val="0"/>
              <w:numPr>
                <w:ilvl w:val="0"/>
                <w:numId w:val="30"/>
              </w:numPr>
              <w:rPr>
                <w:szCs w:val="22"/>
              </w:rPr>
            </w:pPr>
            <w:r w:rsidRPr="00E86991">
              <w:rPr>
                <w:szCs w:val="22"/>
              </w:rPr>
              <w:t>sv_effective_release_date</w:t>
            </w:r>
          </w:p>
          <w:p w:rsidR="00A355A4" w:rsidRPr="00E86991" w:rsidRDefault="00E6550A" w:rsidP="008F72E5">
            <w:pPr>
              <w:pStyle w:val="TableListBulletSmall"/>
              <w:keepLines w:val="0"/>
              <w:numPr>
                <w:ilvl w:val="0"/>
                <w:numId w:val="30"/>
              </w:numPr>
              <w:rPr>
                <w:szCs w:val="22"/>
              </w:rPr>
            </w:pPr>
            <w:r w:rsidRPr="00E86991">
              <w:rPr>
                <w:szCs w:val="22"/>
              </w:rPr>
              <w:t>sv_new_sp_medium_timer_indicator</w:t>
            </w:r>
          </w:p>
        </w:tc>
      </w:tr>
      <w:tr w:rsidR="00F834A3" w:rsidRPr="00C47B93" w:rsidTr="00D15A6E">
        <w:trPr>
          <w:cantSplit/>
        </w:trPr>
        <w:tc>
          <w:tcPr>
            <w:tcW w:w="3480" w:type="dxa"/>
            <w:tcBorders>
              <w:top w:val="nil"/>
              <w:left w:val="nil"/>
              <w:bottom w:val="single" w:sz="6" w:space="0" w:color="auto"/>
              <w:right w:val="nil"/>
            </w:tcBorders>
          </w:tcPr>
          <w:p w:rsidR="00F834A3" w:rsidRPr="00E86991" w:rsidRDefault="00FE3B5D" w:rsidP="00180CBA">
            <w:pPr>
              <w:pStyle w:val="TableBodyTextSmall"/>
              <w:rPr>
                <w:szCs w:val="22"/>
              </w:rPr>
            </w:pPr>
            <w:r>
              <w:rPr>
                <w:szCs w:val="22"/>
              </w:rPr>
              <w:t>m</w:t>
            </w:r>
            <w:r w:rsidR="00F834A3" w:rsidRPr="00E86991">
              <w:rPr>
                <w:szCs w:val="22"/>
              </w:rPr>
              <w:t>odify_pending_</w:t>
            </w:r>
            <w:r w:rsidR="0038389F" w:rsidRPr="00E86991">
              <w:rPr>
                <w:szCs w:val="22"/>
              </w:rPr>
              <w:t>old</w:t>
            </w:r>
          </w:p>
        </w:tc>
        <w:tc>
          <w:tcPr>
            <w:tcW w:w="5160" w:type="dxa"/>
            <w:tcBorders>
              <w:top w:val="nil"/>
              <w:left w:val="nil"/>
              <w:bottom w:val="single" w:sz="6" w:space="0" w:color="auto"/>
              <w:right w:val="nil"/>
            </w:tcBorders>
          </w:tcPr>
          <w:p w:rsidR="00F834A3" w:rsidRPr="00E86991" w:rsidRDefault="00F834A3"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F834A3" w:rsidRPr="00E86991" w:rsidRDefault="00F834A3" w:rsidP="008F72E5">
            <w:pPr>
              <w:pStyle w:val="TableListBulletSmall"/>
              <w:keepLines w:val="0"/>
              <w:numPr>
                <w:ilvl w:val="0"/>
                <w:numId w:val="31"/>
              </w:numPr>
              <w:rPr>
                <w:szCs w:val="22"/>
              </w:rPr>
            </w:pPr>
            <w:r w:rsidRPr="00E86991">
              <w:rPr>
                <w:szCs w:val="22"/>
              </w:rPr>
              <w:t>sv_old_sp_due_date</w:t>
            </w:r>
          </w:p>
          <w:p w:rsidR="00F834A3" w:rsidRPr="00E86991" w:rsidRDefault="00F834A3" w:rsidP="008F72E5">
            <w:pPr>
              <w:pStyle w:val="TableListBulletSmall"/>
              <w:keepLines w:val="0"/>
              <w:numPr>
                <w:ilvl w:val="0"/>
                <w:numId w:val="31"/>
              </w:numPr>
              <w:rPr>
                <w:szCs w:val="22"/>
              </w:rPr>
            </w:pPr>
            <w:r w:rsidRPr="00E86991">
              <w:rPr>
                <w:szCs w:val="22"/>
              </w:rPr>
              <w:t>sv_old_sp_authorization</w:t>
            </w:r>
          </w:p>
          <w:p w:rsidR="00F834A3" w:rsidRPr="00E86991" w:rsidRDefault="00F834A3" w:rsidP="008F72E5">
            <w:pPr>
              <w:pStyle w:val="TableListBulletSmall"/>
              <w:keepLines w:val="0"/>
              <w:numPr>
                <w:ilvl w:val="0"/>
                <w:numId w:val="31"/>
              </w:numPr>
              <w:rPr>
                <w:szCs w:val="22"/>
              </w:rPr>
            </w:pPr>
            <w:r w:rsidRPr="00E86991">
              <w:rPr>
                <w:szCs w:val="22"/>
              </w:rPr>
              <w:t xml:space="preserve">sv_status_change_cause_code </w:t>
            </w:r>
          </w:p>
          <w:p w:rsidR="00F834A3" w:rsidRPr="00A74183" w:rsidRDefault="001456AF" w:rsidP="008F72E5">
            <w:pPr>
              <w:pStyle w:val="TableListBulletSmall"/>
              <w:keepLines w:val="0"/>
              <w:numPr>
                <w:ilvl w:val="0"/>
                <w:numId w:val="31"/>
              </w:numPr>
              <w:rPr>
                <w:szCs w:val="22"/>
              </w:rPr>
            </w:pPr>
            <w:r w:rsidRPr="00E86991">
              <w:rPr>
                <w:szCs w:val="22"/>
              </w:rPr>
              <w:t>sv_</w:t>
            </w:r>
            <w:r w:rsidR="00864F82" w:rsidRPr="00E86991">
              <w:rPr>
                <w:szCs w:val="22"/>
              </w:rPr>
              <w:t>old</w:t>
            </w:r>
            <w:r w:rsidRPr="00E86991">
              <w:rPr>
                <w:szCs w:val="22"/>
              </w:rPr>
              <w:t xml:space="preserve">_sp_medium_timer_indicator </w:t>
            </w:r>
          </w:p>
        </w:tc>
      </w:tr>
      <w:tr w:rsidR="001456AF" w:rsidRPr="00C47B93" w:rsidTr="00D15A6E">
        <w:trPr>
          <w:cantSplit/>
        </w:trPr>
        <w:tc>
          <w:tcPr>
            <w:tcW w:w="348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lastRenderedPageBreak/>
              <w:t>modify_active_new</w:t>
            </w:r>
          </w:p>
        </w:tc>
        <w:tc>
          <w:tcPr>
            <w:tcW w:w="516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A059DA" w:rsidRPr="00E86991" w:rsidRDefault="00A059DA" w:rsidP="008F72E5">
            <w:pPr>
              <w:pStyle w:val="TableListBulletSmall"/>
              <w:keepLines w:val="0"/>
              <w:numPr>
                <w:ilvl w:val="0"/>
                <w:numId w:val="32"/>
              </w:numPr>
              <w:rPr>
                <w:szCs w:val="22"/>
              </w:rPr>
            </w:pPr>
            <w:r w:rsidRPr="00E86991">
              <w:rPr>
                <w:szCs w:val="22"/>
              </w:rPr>
              <w:t>svb_lrn</w:t>
            </w:r>
          </w:p>
          <w:p w:rsidR="001456AF" w:rsidRPr="00E86991" w:rsidRDefault="001456AF" w:rsidP="008F72E5">
            <w:pPr>
              <w:pStyle w:val="TableListBulletSmall"/>
              <w:keepLines w:val="0"/>
              <w:numPr>
                <w:ilvl w:val="0"/>
                <w:numId w:val="32"/>
              </w:numPr>
              <w:rPr>
                <w:szCs w:val="22"/>
              </w:rPr>
            </w:pPr>
            <w:r w:rsidRPr="00E86991">
              <w:rPr>
                <w:szCs w:val="22"/>
              </w:rPr>
              <w:t>svb_class_dpc</w:t>
            </w:r>
          </w:p>
          <w:p w:rsidR="001456AF" w:rsidRPr="00E86991" w:rsidRDefault="001456AF" w:rsidP="008F72E5">
            <w:pPr>
              <w:pStyle w:val="TableListBulletSmall"/>
              <w:keepLines w:val="0"/>
              <w:numPr>
                <w:ilvl w:val="0"/>
                <w:numId w:val="32"/>
              </w:numPr>
              <w:rPr>
                <w:szCs w:val="22"/>
              </w:rPr>
            </w:pPr>
            <w:r w:rsidRPr="00E86991">
              <w:rPr>
                <w:szCs w:val="22"/>
              </w:rPr>
              <w:t>svb_class_ssn</w:t>
            </w:r>
          </w:p>
          <w:p w:rsidR="001456AF" w:rsidRPr="00E86991" w:rsidRDefault="001456AF" w:rsidP="008F72E5">
            <w:pPr>
              <w:pStyle w:val="TableListBulletSmall"/>
              <w:keepLines w:val="0"/>
              <w:numPr>
                <w:ilvl w:val="0"/>
                <w:numId w:val="32"/>
              </w:numPr>
              <w:rPr>
                <w:szCs w:val="22"/>
              </w:rPr>
            </w:pPr>
            <w:r w:rsidRPr="00E86991">
              <w:rPr>
                <w:szCs w:val="22"/>
              </w:rPr>
              <w:t>svb_lidb_dpc</w:t>
            </w:r>
          </w:p>
          <w:p w:rsidR="001456AF" w:rsidRPr="00E86991" w:rsidRDefault="001456AF" w:rsidP="008F72E5">
            <w:pPr>
              <w:pStyle w:val="TableListBulletSmall"/>
              <w:keepLines w:val="0"/>
              <w:numPr>
                <w:ilvl w:val="0"/>
                <w:numId w:val="32"/>
              </w:numPr>
              <w:rPr>
                <w:szCs w:val="22"/>
              </w:rPr>
            </w:pPr>
            <w:r w:rsidRPr="00E86991">
              <w:rPr>
                <w:szCs w:val="22"/>
              </w:rPr>
              <w:t>svb_lidb_ssn</w:t>
            </w:r>
          </w:p>
          <w:p w:rsidR="001456AF" w:rsidRPr="00E86991" w:rsidRDefault="001456AF" w:rsidP="008F72E5">
            <w:pPr>
              <w:pStyle w:val="TableListBulletSmall"/>
              <w:keepLines w:val="0"/>
              <w:numPr>
                <w:ilvl w:val="0"/>
                <w:numId w:val="32"/>
              </w:numPr>
              <w:rPr>
                <w:szCs w:val="22"/>
              </w:rPr>
            </w:pPr>
            <w:r w:rsidRPr="00E86991">
              <w:rPr>
                <w:szCs w:val="22"/>
              </w:rPr>
              <w:t>svb_isvm_dpc</w:t>
            </w:r>
          </w:p>
          <w:p w:rsidR="001456AF" w:rsidRPr="00E86991" w:rsidRDefault="001456AF" w:rsidP="008F72E5">
            <w:pPr>
              <w:pStyle w:val="TableListBulletSmall"/>
              <w:keepLines w:val="0"/>
              <w:numPr>
                <w:ilvl w:val="0"/>
                <w:numId w:val="32"/>
              </w:numPr>
              <w:rPr>
                <w:szCs w:val="22"/>
              </w:rPr>
            </w:pPr>
            <w:r w:rsidRPr="00E86991">
              <w:rPr>
                <w:szCs w:val="22"/>
              </w:rPr>
              <w:t>svb_isvm_ssn</w:t>
            </w:r>
          </w:p>
          <w:p w:rsidR="001456AF" w:rsidRPr="00E86991" w:rsidRDefault="001456AF" w:rsidP="008F72E5">
            <w:pPr>
              <w:pStyle w:val="TableListBulletSmall"/>
              <w:keepLines w:val="0"/>
              <w:numPr>
                <w:ilvl w:val="0"/>
                <w:numId w:val="32"/>
              </w:numPr>
              <w:rPr>
                <w:szCs w:val="22"/>
              </w:rPr>
            </w:pPr>
            <w:r w:rsidRPr="00E86991">
              <w:rPr>
                <w:szCs w:val="22"/>
              </w:rPr>
              <w:t>svb_cnam_dpc</w:t>
            </w:r>
          </w:p>
          <w:p w:rsidR="001456AF" w:rsidRPr="00E86991" w:rsidRDefault="001456AF" w:rsidP="008F72E5">
            <w:pPr>
              <w:pStyle w:val="TableListBulletSmall"/>
              <w:keepLines w:val="0"/>
              <w:numPr>
                <w:ilvl w:val="0"/>
                <w:numId w:val="32"/>
              </w:numPr>
              <w:rPr>
                <w:szCs w:val="22"/>
              </w:rPr>
            </w:pPr>
            <w:r w:rsidRPr="00E86991">
              <w:rPr>
                <w:szCs w:val="22"/>
              </w:rPr>
              <w:t>svb_cnam_ssn</w:t>
            </w:r>
          </w:p>
          <w:p w:rsidR="001456AF" w:rsidRPr="00E86991" w:rsidRDefault="001456AF" w:rsidP="008F72E5">
            <w:pPr>
              <w:pStyle w:val="TableListBulletSmall"/>
              <w:keepLines w:val="0"/>
              <w:numPr>
                <w:ilvl w:val="0"/>
                <w:numId w:val="32"/>
              </w:numPr>
              <w:rPr>
                <w:szCs w:val="22"/>
              </w:rPr>
            </w:pPr>
            <w:r w:rsidRPr="00E86991">
              <w:rPr>
                <w:szCs w:val="22"/>
              </w:rPr>
              <w:t>svb_wsmsc_dpc</w:t>
            </w:r>
          </w:p>
          <w:p w:rsidR="001456AF" w:rsidRPr="00E86991" w:rsidRDefault="001456AF" w:rsidP="008F72E5">
            <w:pPr>
              <w:pStyle w:val="TableListBulletSmall"/>
              <w:keepLines w:val="0"/>
              <w:numPr>
                <w:ilvl w:val="0"/>
                <w:numId w:val="32"/>
              </w:numPr>
              <w:rPr>
                <w:szCs w:val="22"/>
              </w:rPr>
            </w:pPr>
            <w:r w:rsidRPr="00E86991">
              <w:rPr>
                <w:szCs w:val="22"/>
              </w:rPr>
              <w:t>svb_wsmsc_ssn</w:t>
            </w:r>
          </w:p>
          <w:p w:rsidR="001456AF" w:rsidRPr="00E86991" w:rsidRDefault="001456AF" w:rsidP="008F72E5">
            <w:pPr>
              <w:pStyle w:val="TableListBulletSmall"/>
              <w:keepLines w:val="0"/>
              <w:numPr>
                <w:ilvl w:val="0"/>
                <w:numId w:val="32"/>
              </w:numPr>
              <w:rPr>
                <w:szCs w:val="22"/>
              </w:rPr>
            </w:pPr>
            <w:r w:rsidRPr="00E86991">
              <w:rPr>
                <w:szCs w:val="22"/>
              </w:rPr>
              <w:t>svb_end_user_location_type</w:t>
            </w:r>
          </w:p>
          <w:p w:rsidR="001456AF" w:rsidRPr="00E86991" w:rsidRDefault="001456AF" w:rsidP="008F72E5">
            <w:pPr>
              <w:pStyle w:val="TableListBulletSmall"/>
              <w:keepLines w:val="0"/>
              <w:numPr>
                <w:ilvl w:val="0"/>
                <w:numId w:val="32"/>
              </w:numPr>
              <w:rPr>
                <w:szCs w:val="22"/>
              </w:rPr>
            </w:pPr>
            <w:r w:rsidRPr="00E86991">
              <w:rPr>
                <w:szCs w:val="22"/>
              </w:rPr>
              <w:t>svb_end_user_location_value</w:t>
            </w:r>
          </w:p>
          <w:p w:rsidR="001456AF" w:rsidRPr="00E86991" w:rsidRDefault="001456AF" w:rsidP="008F72E5">
            <w:pPr>
              <w:pStyle w:val="TableListBulletSmall"/>
              <w:keepLines w:val="0"/>
              <w:numPr>
                <w:ilvl w:val="0"/>
                <w:numId w:val="32"/>
              </w:numPr>
              <w:rPr>
                <w:szCs w:val="22"/>
              </w:rPr>
            </w:pPr>
            <w:r w:rsidRPr="00E86991">
              <w:rPr>
                <w:szCs w:val="22"/>
              </w:rPr>
              <w:t>svb_billing_id</w:t>
            </w:r>
          </w:p>
          <w:p w:rsidR="00A51385" w:rsidRPr="00E86991" w:rsidRDefault="00A51385" w:rsidP="008F72E5">
            <w:pPr>
              <w:pStyle w:val="TableListBulletSmall"/>
              <w:keepLines w:val="0"/>
              <w:numPr>
                <w:ilvl w:val="0"/>
                <w:numId w:val="32"/>
              </w:numPr>
              <w:rPr>
                <w:szCs w:val="22"/>
              </w:rPr>
            </w:pPr>
            <w:r w:rsidRPr="00E86991">
              <w:rPr>
                <w:szCs w:val="22"/>
              </w:rPr>
              <w:t>svb_optional_data</w:t>
            </w:r>
          </w:p>
          <w:p w:rsidR="001456AF" w:rsidRPr="00A74183" w:rsidRDefault="00296C7B" w:rsidP="008F72E5">
            <w:pPr>
              <w:pStyle w:val="TableListBulletSmall"/>
              <w:keepLines w:val="0"/>
              <w:numPr>
                <w:ilvl w:val="0"/>
                <w:numId w:val="32"/>
              </w:numPr>
              <w:rPr>
                <w:szCs w:val="22"/>
              </w:rPr>
            </w:pPr>
            <w:r w:rsidRPr="00E86991">
              <w:rPr>
                <w:szCs w:val="22"/>
              </w:rPr>
              <w:t>svb_sv_type</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modify_cancel_undo</w:t>
            </w:r>
          </w:p>
        </w:tc>
        <w:tc>
          <w:tcPr>
            <w:tcW w:w="516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It is required if this option is chosen.  No data is needed.</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svb_new_sp_due_date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d</w:t>
            </w:r>
            <w:r w:rsidR="00507726" w:rsidRPr="00E86991">
              <w:rPr>
                <w:szCs w:val="22"/>
              </w:rPr>
              <w:t>ue date specified by new SP.</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This field specifies the d</w:t>
            </w:r>
            <w:r w:rsidR="00507726" w:rsidRPr="00E86991">
              <w:rPr>
                <w:szCs w:val="22"/>
              </w:rPr>
              <w:t>ue date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sv_old_sp_authorization</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a</w:t>
            </w:r>
            <w:r w:rsidR="00507726" w:rsidRPr="00E86991">
              <w:rPr>
                <w:szCs w:val="22"/>
              </w:rPr>
              <w:t>uthorization indicator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sv_status_change_cause_code</w:t>
            </w:r>
          </w:p>
        </w:tc>
        <w:tc>
          <w:tcPr>
            <w:tcW w:w="5160" w:type="dxa"/>
            <w:tcBorders>
              <w:top w:val="nil"/>
              <w:left w:val="nil"/>
              <w:bottom w:val="single" w:sz="6" w:space="0" w:color="auto"/>
              <w:right w:val="nil"/>
            </w:tcBorders>
          </w:tcPr>
          <w:p w:rsidR="00507726" w:rsidRPr="00E86991" w:rsidRDefault="00DE62CB" w:rsidP="00DE62CB">
            <w:pPr>
              <w:pStyle w:val="TableBodyTextSmall"/>
              <w:rPr>
                <w:szCs w:val="22"/>
              </w:rPr>
            </w:pPr>
            <w:r>
              <w:t>This optional field specifies the c</w:t>
            </w:r>
            <w:r w:rsidR="00507726" w:rsidRPr="00E86991">
              <w:rPr>
                <w:szCs w:val="22"/>
              </w:rPr>
              <w:t>ause code if sv_old_sp_authorization is set to false.</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svb_lrn</w:t>
            </w:r>
          </w:p>
        </w:tc>
        <w:tc>
          <w:tcPr>
            <w:tcW w:w="5160" w:type="dxa"/>
            <w:tcBorders>
              <w:top w:val="nil"/>
              <w:left w:val="nil"/>
              <w:bottom w:val="single" w:sz="6" w:space="0" w:color="auto"/>
              <w:right w:val="nil"/>
            </w:tcBorders>
          </w:tcPr>
          <w:p w:rsidR="00507726" w:rsidRPr="00E86991" w:rsidRDefault="002C084F" w:rsidP="002C084F">
            <w:pPr>
              <w:pStyle w:val="TableBodyTextSmall"/>
              <w:rPr>
                <w:szCs w:val="22"/>
              </w:rPr>
            </w:pPr>
            <w:r>
              <w:t xml:space="preserve">This field specifies the </w:t>
            </w:r>
            <w:r w:rsidR="00507726" w:rsidRPr="00E86991">
              <w:rPr>
                <w:szCs w:val="22"/>
              </w:rPr>
              <w:t xml:space="preserve">LRN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SSN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svb_isvm_dpc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DPC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lastRenderedPageBreak/>
              <w:t>svb_isvm_ssn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value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value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type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svb_billing_id</w:t>
            </w:r>
          </w:p>
        </w:tc>
        <w:tc>
          <w:tcPr>
            <w:tcW w:w="5160" w:type="dxa"/>
            <w:tcBorders>
              <w:top w:val="nil"/>
              <w:left w:val="nil"/>
              <w:bottom w:val="single" w:sz="6" w:space="0" w:color="auto"/>
              <w:right w:val="nil"/>
            </w:tcBorders>
          </w:tcPr>
          <w:p w:rsidR="00507726" w:rsidRPr="00E86991" w:rsidRDefault="00DE62CB" w:rsidP="00180CBA">
            <w:pPr>
              <w:pStyle w:val="TableBodyTextSmall"/>
              <w:rPr>
                <w:szCs w:val="22"/>
              </w:rPr>
            </w:pPr>
            <w:r>
              <w:t xml:space="preserve">This optional field specifies the </w:t>
            </w:r>
            <w:r w:rsidR="00507726" w:rsidRPr="00E86991">
              <w:rPr>
                <w:szCs w:val="22"/>
              </w:rPr>
              <w:t xml:space="preserve">Billing ID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sv_customer_disconnect_date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Customer disconnect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sv_effective_release_date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Effective release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svb_sv_type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SV type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191D29" w:rsidP="00180CBA">
            <w:pPr>
              <w:pStyle w:val="TableBodyTextSmall"/>
              <w:rPr>
                <w:szCs w:val="22"/>
              </w:rPr>
            </w:pPr>
            <w:r>
              <w:rPr>
                <w:szCs w:val="22"/>
              </w:rPr>
              <w:t>svb</w:t>
            </w:r>
            <w:r w:rsidR="00507726" w:rsidRPr="00E86991">
              <w:rPr>
                <w:szCs w:val="22"/>
              </w:rPr>
              <w:t>_optional_data</w:t>
            </w:r>
          </w:p>
        </w:tc>
        <w:tc>
          <w:tcPr>
            <w:tcW w:w="5160" w:type="dxa"/>
            <w:tcBorders>
              <w:top w:val="nil"/>
              <w:left w:val="nil"/>
              <w:bottom w:val="single" w:sz="6" w:space="0" w:color="auto"/>
              <w:right w:val="nil"/>
            </w:tcBorders>
          </w:tcPr>
          <w:p w:rsidR="00507726" w:rsidRPr="00191D29" w:rsidRDefault="00507726" w:rsidP="00180CBA">
            <w:pPr>
              <w:pStyle w:val="TableBodyTextSmall"/>
              <w:rPr>
                <w:szCs w:val="22"/>
                <w:highlight w:val="yellow"/>
              </w:rPr>
            </w:pPr>
            <w:r w:rsidRPr="00DE62CB">
              <w:rPr>
                <w:szCs w:val="22"/>
              </w:rPr>
              <w:t>This structure specifies a set of optional fields to be modified.  They must be specified as od_name and od_value pair.</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sv_new_sp_medium_timer_indicator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new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old SP.</w:t>
            </w:r>
          </w:p>
        </w:tc>
      </w:tr>
    </w:tbl>
    <w:p w:rsidR="00180CBA" w:rsidRDefault="00180CBA" w:rsidP="0050782E">
      <w:pPr>
        <w:rPr>
          <w:highlight w:val="white"/>
        </w:rPr>
      </w:pPr>
      <w:bookmarkStart w:id="860" w:name="_Toc336959600"/>
      <w:bookmarkStart w:id="861" w:name="_Toc338686243"/>
    </w:p>
    <w:p w:rsidR="004B1B7C" w:rsidRDefault="004B1B7C" w:rsidP="0050782E">
      <w:pPr>
        <w:rPr>
          <w:highlight w:val="white"/>
        </w:rPr>
      </w:pPr>
    </w:p>
    <w:p w:rsidR="00A355A4" w:rsidRPr="002C084F" w:rsidRDefault="00067003" w:rsidP="002C084F">
      <w:pPr>
        <w:pStyle w:val="Heading4"/>
        <w:rPr>
          <w:highlight w:val="white"/>
        </w:rPr>
      </w:pPr>
      <w:r>
        <w:rPr>
          <w:highlight w:val="white"/>
        </w:rPr>
        <w:t>ModifyRequest XML Example</w:t>
      </w:r>
      <w:bookmarkEnd w:id="860"/>
      <w:bookmarkEnd w:id="861"/>
    </w:p>
    <w:p w:rsidR="00E60F8C" w:rsidRPr="00A13A9F" w:rsidRDefault="00E60F8C" w:rsidP="00A74183">
      <w:pPr>
        <w:pStyle w:val="XMLVersion"/>
        <w:rPr>
          <w:noProof/>
        </w:rPr>
      </w:pPr>
      <w:r w:rsidRPr="00A13A9F">
        <w:rPr>
          <w:noProof/>
        </w:rPr>
        <w:t>&lt;?xml version="</w:t>
      </w:r>
      <w:r w:rsidRPr="00DB4F1D">
        <w:rPr>
          <w:rStyle w:val="XMLMessageValueChar"/>
        </w:rPr>
        <w:t>1.0</w:t>
      </w:r>
      <w:r w:rsidRPr="00A13A9F">
        <w:rPr>
          <w:noProof/>
        </w:rPr>
        <w:t>" encoding="</w:t>
      </w:r>
      <w:r w:rsidRPr="00DB4F1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E60F8C" w:rsidRPr="00A13A9F" w:rsidRDefault="00E60F8C" w:rsidP="00A74183">
      <w:pPr>
        <w:pStyle w:val="XMLVersion"/>
        <w:rPr>
          <w:noProof/>
        </w:rPr>
      </w:pPr>
      <w:r w:rsidRPr="00A13A9F">
        <w:rPr>
          <w:noProof/>
        </w:rPr>
        <w:t>&lt;SOAMessages xmlns="</w:t>
      </w:r>
      <w:r w:rsidRPr="00DB4F1D">
        <w:rPr>
          <w:rStyle w:val="XMLMessageValueChar"/>
        </w:rPr>
        <w:t>urn</w:t>
      </w:r>
      <w:proofErr w:type="gramStart"/>
      <w:r w:rsidRPr="00DB4F1D">
        <w:rPr>
          <w:rStyle w:val="XMLMessageValueChar"/>
        </w:rPr>
        <w:t>:lnp:npac:1.0</w:t>
      </w:r>
      <w:proofErr w:type="gramEnd"/>
      <w:r w:rsidRPr="00A13A9F">
        <w:rPr>
          <w:noProof/>
        </w:rPr>
        <w:t>" xmlns:xsi="</w:t>
      </w:r>
      <w:r w:rsidRPr="00DB4F1D">
        <w:rPr>
          <w:rStyle w:val="XMLhttpvalueChar"/>
        </w:rPr>
        <w:t>http://www.w3.org/2001/XMLSchema-instance</w:t>
      </w:r>
      <w:r w:rsidRPr="00A13A9F">
        <w:rPr>
          <w:noProof/>
        </w:rPr>
        <w:t>"&gt;</w:t>
      </w:r>
    </w:p>
    <w:p w:rsidR="00E60F8C" w:rsidRPr="00A13A9F" w:rsidRDefault="00E60F8C" w:rsidP="00A74183">
      <w:pPr>
        <w:pStyle w:val="XMLMessageHeader"/>
      </w:pPr>
      <w:r w:rsidRPr="00A13A9F">
        <w:t>&lt;MessageHeader&gt;</w:t>
      </w:r>
    </w:p>
    <w:p w:rsidR="00E60F8C" w:rsidRPr="00A13A9F" w:rsidRDefault="00B764A9" w:rsidP="00A74183">
      <w:pPr>
        <w:pStyle w:val="XMLMessageHeaderParameter"/>
        <w:rPr>
          <w:noProof/>
        </w:rPr>
      </w:pPr>
      <w:r>
        <w:t>&lt;schema_version&gt;</w:t>
      </w:r>
      <w:r w:rsidR="00FC226D">
        <w:rPr>
          <w:color w:val="auto"/>
        </w:rPr>
        <w:t>1.1</w:t>
      </w:r>
      <w:r>
        <w:t>&lt;/schema_version&gt;</w:t>
      </w:r>
    </w:p>
    <w:p w:rsidR="00E60F8C" w:rsidRPr="00A13A9F" w:rsidRDefault="00B764A9" w:rsidP="00A74183">
      <w:pPr>
        <w:pStyle w:val="XMLMessageHeaderParameter"/>
        <w:rPr>
          <w:noProof/>
        </w:rPr>
      </w:pPr>
      <w:r w:rsidRPr="00A13A9F">
        <w:rPr>
          <w:noProof/>
        </w:rPr>
        <w:t>&lt;sp_id&gt;</w:t>
      </w:r>
      <w:r>
        <w:rPr>
          <w:rStyle w:val="XMLMessageValueChar"/>
        </w:rPr>
        <w:t>1111</w:t>
      </w:r>
      <w:r w:rsidRPr="00A13A9F">
        <w:rPr>
          <w:noProof/>
        </w:rPr>
        <w:t>&lt;/sp_id&gt;</w:t>
      </w:r>
    </w:p>
    <w:p w:rsidR="00E60F8C" w:rsidRPr="00A13A9F" w:rsidRDefault="00B764A9" w:rsidP="00A7418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E60F8C" w:rsidRPr="00A13A9F" w:rsidRDefault="00E60F8C" w:rsidP="00A74183">
      <w:pPr>
        <w:pStyle w:val="XMLMessageHeaderParameter"/>
        <w:rPr>
          <w:noProof/>
        </w:rPr>
      </w:pPr>
      <w:r w:rsidRPr="00A13A9F">
        <w:rPr>
          <w:noProof/>
        </w:rPr>
        <w:t>&lt;npac_region&gt;</w:t>
      </w:r>
      <w:r w:rsidRPr="00DB4F1D">
        <w:rPr>
          <w:rStyle w:val="XMLMessageValueChar"/>
        </w:rPr>
        <w:t>midwest_region</w:t>
      </w:r>
      <w:r w:rsidRPr="00A13A9F">
        <w:rPr>
          <w:noProof/>
        </w:rPr>
        <w:t>&lt;/npac_region&gt;</w:t>
      </w:r>
    </w:p>
    <w:p w:rsidR="00E60F8C" w:rsidRPr="00A13A9F" w:rsidRDefault="00E60F8C" w:rsidP="00A74183">
      <w:pPr>
        <w:pStyle w:val="XMLMessageHeaderParameter"/>
        <w:rPr>
          <w:noProof/>
        </w:rPr>
      </w:pPr>
      <w:r w:rsidRPr="00A13A9F">
        <w:rPr>
          <w:noProof/>
        </w:rPr>
        <w:t>&lt;</w:t>
      </w:r>
      <w:r w:rsidR="004F4127">
        <w:rPr>
          <w:noProof/>
        </w:rPr>
        <w:t>departure_timestamp</w:t>
      </w:r>
      <w:r w:rsidRPr="00A13A9F">
        <w:rPr>
          <w:noProof/>
        </w:rPr>
        <w:t>&gt;</w:t>
      </w:r>
      <w:r w:rsidRPr="00DB4F1D">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E60F8C" w:rsidRPr="00A13A9F" w:rsidRDefault="00E60F8C" w:rsidP="00A74183">
      <w:pPr>
        <w:pStyle w:val="XMLMessageHeader"/>
      </w:pPr>
      <w:r w:rsidRPr="00A13A9F">
        <w:t>&lt;/MessageHeader&gt;</w:t>
      </w:r>
    </w:p>
    <w:p w:rsidR="00E60F8C" w:rsidRPr="00A13A9F" w:rsidRDefault="00E60F8C" w:rsidP="00A74183">
      <w:pPr>
        <w:pStyle w:val="XMLMessageContent"/>
      </w:pPr>
      <w:r w:rsidRPr="00A13A9F">
        <w:t>&lt;MessageContent&gt;</w:t>
      </w:r>
    </w:p>
    <w:p w:rsidR="00E60F8C" w:rsidRPr="00A13A9F" w:rsidRDefault="00E60F8C" w:rsidP="00A74183">
      <w:pPr>
        <w:pStyle w:val="XMLMessageDirection"/>
      </w:pPr>
      <w:r w:rsidRPr="00A13A9F">
        <w:t>&lt;soa_to_npac&gt;</w:t>
      </w:r>
    </w:p>
    <w:p w:rsidR="00E60F8C" w:rsidRPr="00A13A9F" w:rsidRDefault="00E60F8C" w:rsidP="00A74183">
      <w:pPr>
        <w:pStyle w:val="XMLMessageTag"/>
      </w:pPr>
      <w:r w:rsidRPr="00A13A9F">
        <w:lastRenderedPageBreak/>
        <w:t>&lt;Message&gt;</w:t>
      </w:r>
    </w:p>
    <w:p w:rsidR="00E60F8C" w:rsidRPr="00A13A9F" w:rsidRDefault="00B764A9" w:rsidP="00A7418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E60F8C" w:rsidP="00A74183">
      <w:pPr>
        <w:pStyle w:val="XMLMessageContent1"/>
      </w:pPr>
      <w:r w:rsidRPr="00424AF1">
        <w:t>&lt;</w:t>
      </w:r>
      <w:r>
        <w:t>ModifyRequest</w:t>
      </w:r>
      <w:r w:rsidRPr="00424AF1">
        <w:t>&gt;</w:t>
      </w:r>
    </w:p>
    <w:p w:rsidR="00883F7E" w:rsidRPr="00A13A9F" w:rsidRDefault="00883F7E" w:rsidP="00A74183">
      <w:pPr>
        <w:pStyle w:val="XMLMessageContent2"/>
      </w:pPr>
      <w:r w:rsidRPr="00A13A9F">
        <w:t>&lt;</w:t>
      </w:r>
      <w:r>
        <w:t>sv_info</w:t>
      </w:r>
      <w:r w:rsidRPr="00A13A9F">
        <w:t>&gt;</w:t>
      </w:r>
    </w:p>
    <w:p w:rsidR="00A355A4" w:rsidRDefault="00883F7E" w:rsidP="00DB4F1D">
      <w:pPr>
        <w:pStyle w:val="XMLMessageContent3"/>
      </w:pPr>
      <w:r w:rsidRPr="00A13A9F">
        <w:t>&lt;sv_id&gt;</w:t>
      </w:r>
      <w:r w:rsidRPr="00DB4F1D">
        <w:rPr>
          <w:rStyle w:val="XMLMessageValueChar"/>
        </w:rPr>
        <w:t>1000</w:t>
      </w:r>
      <w:r w:rsidRPr="00A13A9F">
        <w:t>&lt;/sv_id&gt;</w:t>
      </w:r>
    </w:p>
    <w:p w:rsidR="00883F7E" w:rsidRPr="00A13A9F" w:rsidRDefault="00883F7E" w:rsidP="00A74183">
      <w:pPr>
        <w:pStyle w:val="XMLMessageContent2"/>
      </w:pPr>
      <w:r w:rsidRPr="00A13A9F">
        <w:t>&lt;/</w:t>
      </w:r>
      <w:r>
        <w:t>sv_info</w:t>
      </w:r>
      <w:r w:rsidRPr="00A13A9F">
        <w:t>&gt;</w:t>
      </w:r>
    </w:p>
    <w:p w:rsidR="00A355A4" w:rsidRDefault="00786C4D" w:rsidP="00DB4F1D">
      <w:pPr>
        <w:pStyle w:val="XMLMessageContent2"/>
      </w:pPr>
      <w:r w:rsidRPr="009F2756">
        <w:t>&lt;sv_status&gt;</w:t>
      </w:r>
      <w:r w:rsidRPr="00DB4F1D">
        <w:rPr>
          <w:rStyle w:val="XMLMessageValueChar"/>
        </w:rPr>
        <w:t>status_pending</w:t>
      </w:r>
      <w:r w:rsidRPr="009F2756">
        <w:t>&lt;/sv_status&gt;</w:t>
      </w:r>
    </w:p>
    <w:p w:rsidR="00A355A4" w:rsidRDefault="00E60F8C" w:rsidP="00DB4F1D">
      <w:pPr>
        <w:pStyle w:val="XMLMessageContent2"/>
      </w:pPr>
      <w:r w:rsidRPr="005A3613">
        <w:t>&lt;</w:t>
      </w:r>
      <w:r w:rsidR="00725093">
        <w:t>modify_data</w:t>
      </w:r>
      <w:r w:rsidR="00A74183">
        <w:t>&gt;</w:t>
      </w:r>
    </w:p>
    <w:p w:rsidR="00A355A4" w:rsidRDefault="00E60F8C" w:rsidP="00DB4F1D">
      <w:pPr>
        <w:pStyle w:val="XMLMessageContent2"/>
      </w:pPr>
      <w:r w:rsidRPr="000076FE">
        <w:t>&lt;</w:t>
      </w:r>
      <w:r w:rsidR="000076FE" w:rsidRPr="000076FE">
        <w:t>modify_pending_new</w:t>
      </w:r>
      <w:r w:rsidRPr="000076FE">
        <w:t>&gt;</w:t>
      </w:r>
    </w:p>
    <w:p w:rsidR="00750A36" w:rsidRDefault="00750A36" w:rsidP="00750A36">
      <w:pPr>
        <w:pStyle w:val="XMLMessageContent3"/>
      </w:pPr>
      <w:r w:rsidRPr="005A3613">
        <w:t>&lt;sv</w:t>
      </w:r>
      <w:r>
        <w:t>b</w:t>
      </w:r>
      <w:r w:rsidRPr="005A3613">
        <w:t>_</w:t>
      </w:r>
      <w:r>
        <w:t>lrn</w:t>
      </w:r>
      <w:r w:rsidRPr="005A3613">
        <w:t>&gt;</w:t>
      </w:r>
      <w:r>
        <w:rPr>
          <w:rStyle w:val="XMLMessageValueChar"/>
        </w:rPr>
        <w:t>2023563780</w:t>
      </w:r>
      <w:r w:rsidRPr="005A3613">
        <w:t>&lt;/sv</w:t>
      </w:r>
      <w:r>
        <w:t>b</w:t>
      </w:r>
      <w:r w:rsidRPr="005A3613">
        <w:t>_</w:t>
      </w:r>
      <w:r>
        <w:t>lrn</w:t>
      </w:r>
      <w:r w:rsidRPr="005A3613">
        <w:t>&gt;</w:t>
      </w:r>
    </w:p>
    <w:p w:rsidR="00A355A4" w:rsidRDefault="00E60F8C" w:rsidP="00DB4F1D">
      <w:pPr>
        <w:pStyle w:val="XMLMessageContent3"/>
      </w:pPr>
      <w:r w:rsidRPr="005A3613">
        <w:t>&lt;sv</w:t>
      </w:r>
      <w:r>
        <w:t>b</w:t>
      </w:r>
      <w:r w:rsidRPr="005A3613">
        <w:t>_new_sp_due_date&gt;</w:t>
      </w:r>
      <w:r w:rsidRPr="00DB4F1D">
        <w:rPr>
          <w:rStyle w:val="XMLMessageValueChar"/>
        </w:rPr>
        <w:t>20</w:t>
      </w:r>
      <w:r w:rsidR="00BF6E59">
        <w:rPr>
          <w:rStyle w:val="XMLMessageValueChar"/>
        </w:rPr>
        <w:t>12</w:t>
      </w:r>
      <w:r w:rsidRPr="00DB4F1D">
        <w:rPr>
          <w:rStyle w:val="XMLMessageValueChar"/>
        </w:rPr>
        <w:t>-12-17T09:30:47</w:t>
      </w:r>
      <w:r w:rsidR="00293922">
        <w:rPr>
          <w:rStyle w:val="XMLMessageValueChar"/>
        </w:rPr>
        <w:t>Z</w:t>
      </w:r>
      <w:r w:rsidRPr="00424AF1">
        <w:t>&lt;</w:t>
      </w:r>
      <w:r>
        <w:t>/sv</w:t>
      </w:r>
      <w:r w:rsidR="00D352A4">
        <w:t>b</w:t>
      </w:r>
      <w:r>
        <w:t>_new_sp_due_date</w:t>
      </w:r>
      <w:r w:rsidRPr="00424AF1">
        <w:t>&gt;</w:t>
      </w:r>
    </w:p>
    <w:p w:rsidR="00A355A4" w:rsidRDefault="00E60F8C" w:rsidP="00DB4F1D">
      <w:pPr>
        <w:pStyle w:val="XMLMessageContent3"/>
      </w:pPr>
      <w:r w:rsidRPr="005A3613">
        <w:t>&lt;sv</w:t>
      </w:r>
      <w:r>
        <w:t>b</w:t>
      </w:r>
      <w:r w:rsidRPr="005A3613">
        <w:t>_</w:t>
      </w:r>
      <w:r>
        <w:t>class_dpc</w:t>
      </w:r>
      <w:r w:rsidRPr="005A3613">
        <w:t>&gt;</w:t>
      </w:r>
      <w:r w:rsidR="00B8095D">
        <w:rPr>
          <w:rStyle w:val="XMLMessageValueChar"/>
        </w:rPr>
        <w:t>111222111</w:t>
      </w:r>
      <w:r w:rsidRPr="005A3613">
        <w:t>&lt;/sv</w:t>
      </w:r>
      <w:r>
        <w:t>b</w:t>
      </w:r>
      <w:r w:rsidRPr="005A3613">
        <w:t>_</w:t>
      </w:r>
      <w:r>
        <w:t>class_dpc</w:t>
      </w:r>
      <w:r w:rsidRPr="005A3613">
        <w:t>&gt;</w:t>
      </w:r>
    </w:p>
    <w:p w:rsidR="00A355A4" w:rsidRDefault="00E60F8C" w:rsidP="00DB4F1D">
      <w:pPr>
        <w:pStyle w:val="XMLMessageContent3"/>
      </w:pPr>
      <w:r w:rsidRPr="005A3613">
        <w:t>&lt;sv</w:t>
      </w:r>
      <w:r>
        <w:t>b</w:t>
      </w:r>
      <w:r w:rsidRPr="005A3613">
        <w:t>_</w:t>
      </w:r>
      <w:r>
        <w:t>class_ssn</w:t>
      </w:r>
      <w:r w:rsidRPr="005A3613">
        <w:t>&gt;</w:t>
      </w:r>
      <w:r w:rsidRPr="00DB4F1D">
        <w:rPr>
          <w:rStyle w:val="XMLMessageValueChar"/>
        </w:rPr>
        <w:t>0</w:t>
      </w:r>
      <w:r w:rsidRPr="005A3613">
        <w:t>&lt;/sv</w:t>
      </w:r>
      <w:r>
        <w:t>b</w:t>
      </w:r>
      <w:r w:rsidRPr="005A3613">
        <w:t>_</w:t>
      </w:r>
      <w:r>
        <w:t>class_ssn</w:t>
      </w:r>
      <w:r w:rsidRPr="005A3613">
        <w:t>&gt;</w:t>
      </w:r>
    </w:p>
    <w:p w:rsidR="00A355A4" w:rsidRDefault="00E60F8C" w:rsidP="00DB4F1D">
      <w:pPr>
        <w:pStyle w:val="XMLMessageContent3"/>
      </w:pPr>
      <w:r w:rsidRPr="005A3613">
        <w:t>&lt;sv</w:t>
      </w:r>
      <w:r>
        <w:t>b</w:t>
      </w:r>
      <w:r w:rsidRPr="005A3613">
        <w:t>_</w:t>
      </w:r>
      <w:r>
        <w:t>lidb_dpc</w:t>
      </w:r>
      <w:r w:rsidRPr="005A3613">
        <w:t>&gt;</w:t>
      </w:r>
      <w:r w:rsidR="00B8095D">
        <w:rPr>
          <w:rStyle w:val="XMLMessageValueChar"/>
        </w:rPr>
        <w:t>111222111</w:t>
      </w:r>
      <w:r w:rsidRPr="005A3613">
        <w:t>&lt;/sv</w:t>
      </w:r>
      <w:r>
        <w:t>b</w:t>
      </w:r>
      <w:r w:rsidRPr="005A3613">
        <w:t>_</w:t>
      </w:r>
      <w:r>
        <w:t>lidb_dpc</w:t>
      </w:r>
      <w:r w:rsidRPr="005A3613">
        <w:t>&gt;</w:t>
      </w:r>
    </w:p>
    <w:p w:rsidR="00A355A4" w:rsidRDefault="00E60F8C" w:rsidP="00DB4F1D">
      <w:pPr>
        <w:pStyle w:val="XMLMessageContent3"/>
      </w:pPr>
      <w:r w:rsidRPr="005A3613">
        <w:t>&lt;sv</w:t>
      </w:r>
      <w:r>
        <w:t>b</w:t>
      </w:r>
      <w:r w:rsidRPr="005A3613">
        <w:t>_</w:t>
      </w:r>
      <w:r>
        <w:t>lidb_ssn</w:t>
      </w:r>
      <w:r w:rsidRPr="005A3613">
        <w:t>&gt;</w:t>
      </w:r>
      <w:r w:rsidRPr="00DB4F1D">
        <w:rPr>
          <w:rStyle w:val="XMLMessageValueChar"/>
        </w:rPr>
        <w:t>0</w:t>
      </w:r>
      <w:r w:rsidRPr="005A3613">
        <w:t>&lt;/sv</w:t>
      </w:r>
      <w:r>
        <w:t>b</w:t>
      </w:r>
      <w:r w:rsidRPr="005A3613">
        <w:t>_</w:t>
      </w:r>
      <w:r>
        <w:t>lidb_ssn</w:t>
      </w:r>
      <w:r w:rsidRPr="005A3613">
        <w:t>&gt;</w:t>
      </w:r>
    </w:p>
    <w:p w:rsidR="00A355A4" w:rsidRDefault="00E60F8C" w:rsidP="00DB4F1D">
      <w:pPr>
        <w:pStyle w:val="XMLMessageContent3"/>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A355A4" w:rsidRDefault="00E60F8C" w:rsidP="00DB4F1D">
      <w:pPr>
        <w:pStyle w:val="XMLMessageContent3"/>
      </w:pPr>
      <w:r w:rsidRPr="005A3613">
        <w:t>&lt;sv</w:t>
      </w:r>
      <w:r>
        <w:t>b</w:t>
      </w:r>
      <w:r w:rsidRPr="005A3613">
        <w:t>_</w:t>
      </w:r>
      <w:r>
        <w:t>isvm_ssn</w:t>
      </w:r>
      <w:r w:rsidRPr="005A3613">
        <w:t>&gt;</w:t>
      </w:r>
      <w:r w:rsidRPr="00DB4F1D">
        <w:rPr>
          <w:rStyle w:val="XMLMessageValueChar"/>
        </w:rPr>
        <w:t>0</w:t>
      </w:r>
      <w:r w:rsidRPr="005A3613">
        <w:t>&lt;/sv</w:t>
      </w:r>
      <w:r>
        <w:t>b</w:t>
      </w:r>
      <w:r w:rsidRPr="005A3613">
        <w:t>_</w:t>
      </w:r>
      <w:r>
        <w:t>isvm_ssn</w:t>
      </w:r>
      <w:r w:rsidRPr="005A3613">
        <w:t>&gt;</w:t>
      </w:r>
    </w:p>
    <w:p w:rsidR="00A355A4" w:rsidRDefault="00E60F8C" w:rsidP="00DB4F1D">
      <w:pPr>
        <w:pStyle w:val="XMLMessageContent3"/>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A355A4" w:rsidRDefault="00E60F8C" w:rsidP="00DB4F1D">
      <w:pPr>
        <w:pStyle w:val="XMLMessageContent3"/>
      </w:pPr>
      <w:r w:rsidRPr="005A3613">
        <w:t>&lt;sv</w:t>
      </w:r>
      <w:r>
        <w:t>b</w:t>
      </w:r>
      <w:r w:rsidRPr="005A3613">
        <w:t>_</w:t>
      </w:r>
      <w:r>
        <w:t>cnam_ssn</w:t>
      </w:r>
      <w:r w:rsidRPr="005A3613">
        <w:t>&gt;</w:t>
      </w:r>
      <w:r w:rsidRPr="00DB4F1D">
        <w:rPr>
          <w:rStyle w:val="XMLMessageValueChar"/>
        </w:rPr>
        <w:t>0</w:t>
      </w:r>
      <w:r w:rsidRPr="005A3613">
        <w:t>&lt;/sv</w:t>
      </w:r>
      <w:r>
        <w:t>b</w:t>
      </w:r>
      <w:r w:rsidRPr="005A3613">
        <w:t>_</w:t>
      </w:r>
      <w:r>
        <w:t>cnam_ssn</w:t>
      </w:r>
      <w:r w:rsidRPr="005A3613">
        <w:t>&gt;</w:t>
      </w:r>
    </w:p>
    <w:p w:rsidR="004551E4" w:rsidRDefault="004551E4" w:rsidP="004551E4">
      <w:pPr>
        <w:pStyle w:val="XMLMessageContent3"/>
      </w:pPr>
      <w:r w:rsidRPr="005A3613">
        <w:t>&lt;sv</w:t>
      </w:r>
      <w:r>
        <w:t>b</w:t>
      </w:r>
      <w:r w:rsidRPr="005A3613">
        <w:t>_</w:t>
      </w:r>
      <w:r>
        <w:t>end_user_location_value</w:t>
      </w:r>
      <w:r w:rsidRPr="005A3613">
        <w:t>&gt;</w:t>
      </w:r>
      <w:r w:rsidRPr="00DB4F1D">
        <w:rPr>
          <w:rStyle w:val="XMLMessageValueChar"/>
        </w:rPr>
        <w:t>10</w:t>
      </w:r>
      <w:r w:rsidRPr="005A3613">
        <w:t>&lt;/sv</w:t>
      </w:r>
      <w:r>
        <w:t>b</w:t>
      </w:r>
      <w:r w:rsidRPr="005A3613">
        <w:t>_</w:t>
      </w:r>
      <w:r>
        <w:t>end_user_location_value</w:t>
      </w:r>
      <w:r w:rsidRPr="005A3613">
        <w:t>&gt;</w:t>
      </w:r>
    </w:p>
    <w:p w:rsidR="00A355A4" w:rsidRDefault="00E60F8C" w:rsidP="000E13D8">
      <w:pPr>
        <w:pStyle w:val="XMLMessageContent3"/>
      </w:pPr>
      <w:r w:rsidRPr="005A3613">
        <w:t>&lt;sv</w:t>
      </w:r>
      <w:r>
        <w:t>b</w:t>
      </w:r>
      <w:r w:rsidRPr="005A3613">
        <w:t>_</w:t>
      </w:r>
      <w:r>
        <w:t>end_user_location_type</w:t>
      </w:r>
      <w:r w:rsidRPr="005A3613">
        <w:t>&gt;</w:t>
      </w:r>
      <w:r w:rsidRPr="00DB4F1D">
        <w:rPr>
          <w:rStyle w:val="XMLMessageValueChar"/>
        </w:rPr>
        <w:t>10</w:t>
      </w:r>
      <w:r w:rsidRPr="005A3613">
        <w:t>&lt;/sv</w:t>
      </w:r>
      <w:r>
        <w:t>b</w:t>
      </w:r>
      <w:r w:rsidRPr="005A3613">
        <w:t>_</w:t>
      </w:r>
      <w:r>
        <w:t>end_user_location_type</w:t>
      </w:r>
      <w:r w:rsidRPr="005A3613">
        <w:t>&gt;</w:t>
      </w:r>
    </w:p>
    <w:p w:rsidR="00A355A4" w:rsidRDefault="00E60F8C" w:rsidP="00DB4F1D">
      <w:pPr>
        <w:pStyle w:val="XMLMessageContent3"/>
      </w:pPr>
      <w:r w:rsidRPr="005A3613">
        <w:t>&lt;sv</w:t>
      </w:r>
      <w:r>
        <w:t>b</w:t>
      </w:r>
      <w:r w:rsidRPr="005A3613">
        <w:t>_</w:t>
      </w:r>
      <w:r>
        <w:t>billing_id</w:t>
      </w:r>
      <w:r w:rsidRPr="005A3613">
        <w:t>&gt;</w:t>
      </w:r>
      <w:r w:rsidRPr="00DB4F1D">
        <w:rPr>
          <w:rStyle w:val="XMLMessageValueChar"/>
        </w:rPr>
        <w:t>10</w:t>
      </w:r>
      <w:r w:rsidRPr="005A3613">
        <w:t>&lt;/sv</w:t>
      </w:r>
      <w:r>
        <w:t>b</w:t>
      </w:r>
      <w:r w:rsidRPr="005A3613">
        <w:t>_</w:t>
      </w:r>
      <w:r>
        <w:t>billing_id</w:t>
      </w:r>
      <w:r w:rsidRPr="005A3613">
        <w:t>&gt;</w:t>
      </w:r>
    </w:p>
    <w:p w:rsidR="00A355A4" w:rsidRDefault="00E60F8C" w:rsidP="00DB4F1D">
      <w:pPr>
        <w:pStyle w:val="XMLMessageContent3"/>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A355A4" w:rsidRDefault="00E60F8C" w:rsidP="00DB4F1D">
      <w:pPr>
        <w:pStyle w:val="XMLMessageContent3"/>
      </w:pPr>
      <w:r w:rsidRPr="005A3613">
        <w:t>&lt;sv</w:t>
      </w:r>
      <w:r>
        <w:t>b</w:t>
      </w:r>
      <w:r w:rsidRPr="005A3613">
        <w:t>_</w:t>
      </w:r>
      <w:r>
        <w:t>wsmsc_ssn</w:t>
      </w:r>
      <w:r w:rsidRPr="005A3613">
        <w:t>&gt;</w:t>
      </w:r>
      <w:r w:rsidRPr="00DB4F1D">
        <w:rPr>
          <w:rStyle w:val="XMLMessageValueChar"/>
        </w:rPr>
        <w:t>0</w:t>
      </w:r>
      <w:r w:rsidRPr="005A3613">
        <w:t>&lt;/sv</w:t>
      </w:r>
      <w:r>
        <w:t>b</w:t>
      </w:r>
      <w:r w:rsidRPr="005A3613">
        <w:t>_</w:t>
      </w:r>
      <w:r>
        <w:t>wsmsc_ssn</w:t>
      </w:r>
      <w:r w:rsidRPr="005A3613">
        <w:t>&gt;</w:t>
      </w:r>
    </w:p>
    <w:p w:rsidR="00A355A4" w:rsidRDefault="00E60F8C" w:rsidP="00DB4F1D">
      <w:pPr>
        <w:pStyle w:val="XMLMessageContent3"/>
      </w:pPr>
      <w:r w:rsidRPr="00424AF1">
        <w:t>&lt;</w:t>
      </w:r>
      <w:r>
        <w:t>sv</w:t>
      </w:r>
      <w:r w:rsidR="00012E41">
        <w:t>b</w:t>
      </w:r>
      <w:r>
        <w:t>_sv_type</w:t>
      </w:r>
      <w:r w:rsidRPr="00424AF1">
        <w:t>&gt;</w:t>
      </w:r>
      <w:r w:rsidRPr="00DB4F1D">
        <w:rPr>
          <w:rStyle w:val="XMLMessageValueChar"/>
        </w:rPr>
        <w:t>wireline</w:t>
      </w:r>
      <w:r w:rsidRPr="00424AF1">
        <w:t>&lt;/</w:t>
      </w:r>
      <w:r>
        <w:t>sv</w:t>
      </w:r>
      <w:r w:rsidR="00012E41">
        <w:t>b</w:t>
      </w:r>
      <w:r>
        <w:t>_sv_type</w:t>
      </w:r>
      <w:r w:rsidRPr="00424AF1">
        <w:t>&gt;</w:t>
      </w:r>
    </w:p>
    <w:p w:rsidR="00A73A45" w:rsidRDefault="00A73A45" w:rsidP="00DB4F1D">
      <w:pPr>
        <w:pStyle w:val="XMLMessageContent3"/>
      </w:pPr>
      <w:r w:rsidRPr="004C6B2C">
        <w:t>&lt;svb_optional_data&gt;</w:t>
      </w:r>
    </w:p>
    <w:p w:rsidR="00191D29" w:rsidRDefault="00191D29" w:rsidP="00191D29">
      <w:pPr>
        <w:pStyle w:val="XMLMessageContent4"/>
      </w:pPr>
      <w:r>
        <w:t>&lt;od_field&gt;</w:t>
      </w:r>
    </w:p>
    <w:p w:rsidR="00A73A45" w:rsidRDefault="00A73A45" w:rsidP="00191D29">
      <w:pPr>
        <w:pStyle w:val="XMLMessageContent5"/>
      </w:pPr>
      <w:r w:rsidRPr="004C6B2C">
        <w:t>&lt;</w:t>
      </w:r>
      <w:r>
        <w:t>od_name</w:t>
      </w:r>
      <w:r w:rsidRPr="004C6B2C">
        <w:t>&gt;</w:t>
      </w:r>
      <w:r w:rsidR="00632090">
        <w:rPr>
          <w:rStyle w:val="XMLMessageValueChar"/>
        </w:rPr>
        <w:t>ALTSPID</w:t>
      </w:r>
      <w:r>
        <w:t>&lt;/od_name&gt;</w:t>
      </w:r>
    </w:p>
    <w:p w:rsidR="00A73A45" w:rsidRDefault="00A73A45" w:rsidP="00191D29">
      <w:pPr>
        <w:pStyle w:val="XMLMessageContent5"/>
      </w:pPr>
      <w:r w:rsidRPr="004C6B2C">
        <w:t>&lt;</w:t>
      </w:r>
      <w:r>
        <w:t>od_value</w:t>
      </w:r>
      <w:r w:rsidRPr="004C6B2C">
        <w:t>&gt;</w:t>
      </w:r>
      <w:r w:rsidR="00926615">
        <w:rPr>
          <w:rStyle w:val="XMLMessageValueChar"/>
        </w:rPr>
        <w:t>2222</w:t>
      </w:r>
      <w:r>
        <w:t>&lt;/od_</w:t>
      </w:r>
      <w:r w:rsidR="0086067B">
        <w:t>value</w:t>
      </w:r>
      <w:r>
        <w:t>&gt;</w:t>
      </w:r>
    </w:p>
    <w:p w:rsidR="00191D29" w:rsidRPr="00191D29" w:rsidRDefault="00191D29" w:rsidP="00191D29">
      <w:pPr>
        <w:pStyle w:val="XMLMessageContent4"/>
      </w:pPr>
      <w:r>
        <w:t>&lt;</w:t>
      </w:r>
      <w:r w:rsidR="00B202AC">
        <w:t>/</w:t>
      </w:r>
      <w:r>
        <w:t>od_field&gt;</w:t>
      </w:r>
    </w:p>
    <w:p w:rsidR="00A73A45" w:rsidRPr="00424AF1" w:rsidRDefault="00A73A45" w:rsidP="00DB4F1D">
      <w:pPr>
        <w:pStyle w:val="XMLMessageContent3"/>
      </w:pPr>
      <w:r w:rsidRPr="00424AF1">
        <w:t>&lt;/</w:t>
      </w:r>
      <w:r>
        <w:t>svb_optional_data</w:t>
      </w:r>
      <w:r w:rsidRPr="00424AF1">
        <w:t>&gt;</w:t>
      </w:r>
    </w:p>
    <w:p w:rsidR="006F1FE7" w:rsidRDefault="006F1FE7" w:rsidP="006F1FE7">
      <w:pPr>
        <w:pStyle w:val="XMLMessageContent3"/>
      </w:pPr>
      <w:r w:rsidRPr="00424AF1">
        <w:t>&lt;</w:t>
      </w:r>
      <w:r>
        <w:t>sv_new_sp_medium_timer_indicator</w:t>
      </w:r>
      <w:r w:rsidRPr="00424AF1">
        <w:t>&gt;</w:t>
      </w:r>
      <w:r>
        <w:rPr>
          <w:rStyle w:val="XMLMessageValueChar"/>
        </w:rPr>
        <w:t xml:space="preserve">false </w:t>
      </w:r>
      <w:r w:rsidRPr="00424AF1">
        <w:t>&lt;/</w:t>
      </w:r>
      <w:r>
        <w:t>sv_new_sp_medium_timer_indicator</w:t>
      </w:r>
      <w:r w:rsidRPr="00424AF1">
        <w:t>&gt;</w:t>
      </w:r>
    </w:p>
    <w:p w:rsidR="00A355A4" w:rsidRDefault="000076FE" w:rsidP="00DB4F1D">
      <w:pPr>
        <w:pStyle w:val="XMLMessageContent2"/>
      </w:pPr>
      <w:r w:rsidRPr="000076FE">
        <w:t>&lt;</w:t>
      </w:r>
      <w:r>
        <w:t>/</w:t>
      </w:r>
      <w:r w:rsidRPr="000076FE">
        <w:t>modify_pending_new&gt;</w:t>
      </w:r>
    </w:p>
    <w:p w:rsidR="00A355A4" w:rsidRDefault="00725093" w:rsidP="00DB4F1D">
      <w:pPr>
        <w:pStyle w:val="XMLMessageContent2"/>
      </w:pPr>
      <w:r w:rsidRPr="005A3613">
        <w:t>&lt;</w:t>
      </w:r>
      <w:r>
        <w:t>/modify_data</w:t>
      </w:r>
      <w:r w:rsidR="00A74183">
        <w:t>&gt;</w:t>
      </w:r>
    </w:p>
    <w:p w:rsidR="00A355A4" w:rsidRDefault="00E60F8C" w:rsidP="00A74183">
      <w:pPr>
        <w:pStyle w:val="XMLMessageContent1"/>
      </w:pPr>
      <w:r w:rsidRPr="00424AF1">
        <w:t>&lt;/</w:t>
      </w:r>
      <w:r>
        <w:t>ModifyRequest</w:t>
      </w:r>
      <w:r w:rsidRPr="00424AF1">
        <w:t>&gt;</w:t>
      </w:r>
    </w:p>
    <w:p w:rsidR="00E60F8C" w:rsidRPr="00A13A9F" w:rsidRDefault="00E60F8C" w:rsidP="00A74183">
      <w:pPr>
        <w:pStyle w:val="XMLMessageTag"/>
      </w:pPr>
      <w:r w:rsidRPr="00A13A9F">
        <w:t>&lt;/Message&gt;</w:t>
      </w:r>
    </w:p>
    <w:p w:rsidR="00E60F8C" w:rsidRPr="00A13A9F" w:rsidRDefault="00E60F8C" w:rsidP="00A74183">
      <w:pPr>
        <w:pStyle w:val="XMLMessageDirection"/>
      </w:pPr>
      <w:r w:rsidRPr="00A13A9F">
        <w:t>&lt;/</w:t>
      </w:r>
      <w:r w:rsidR="00A73A45">
        <w:t>soa</w:t>
      </w:r>
      <w:r w:rsidRPr="00A13A9F">
        <w:t>_to_npac&gt;</w:t>
      </w:r>
    </w:p>
    <w:p w:rsidR="00E60F8C" w:rsidRPr="00A13A9F" w:rsidRDefault="00E60F8C" w:rsidP="00A74183">
      <w:pPr>
        <w:pStyle w:val="XMLMessageContent"/>
      </w:pPr>
      <w:r w:rsidRPr="00A13A9F">
        <w:t>&lt;/MessageContent&gt;</w:t>
      </w:r>
    </w:p>
    <w:p w:rsidR="00E60F8C" w:rsidRPr="00A13A9F" w:rsidRDefault="00E60F8C" w:rsidP="00A74183">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862" w:name="_Toc336959601"/>
      <w:bookmarkStart w:id="863" w:name="_Toc338686244"/>
      <w:bookmarkStart w:id="864" w:name="_Toc380067413"/>
      <w:r>
        <w:rPr>
          <w:highlight w:val="white"/>
        </w:rPr>
        <w:t>NewSpCreateRequest</w:t>
      </w:r>
      <w:bookmarkEnd w:id="862"/>
      <w:bookmarkEnd w:id="863"/>
      <w:bookmarkEnd w:id="864"/>
    </w:p>
    <w:p w:rsidR="00746889" w:rsidRDefault="00746889" w:rsidP="00D15A6E">
      <w:pPr>
        <w:pStyle w:val="BodyText"/>
        <w:ind w:left="720"/>
      </w:pPr>
      <w:r>
        <w:t>New</w:t>
      </w:r>
      <w:r w:rsidRPr="00B57EFC">
        <w:t xml:space="preserve"> SP requests the creation of a subscription version.</w:t>
      </w:r>
    </w:p>
    <w:p w:rsidR="00746889" w:rsidRPr="00B51459" w:rsidRDefault="00746889" w:rsidP="00D15A6E">
      <w:pPr>
        <w:pStyle w:val="BodyText"/>
        <w:ind w:left="720"/>
      </w:pPr>
      <w:r>
        <w:t>This message creates one or more new SV records.  Upon successful creation of a record, a Sv</w:t>
      </w:r>
      <w:r w:rsidRPr="00B51459">
        <w:t>ObjectCreationNotification</w:t>
      </w:r>
      <w:r>
        <w:t xml:space="preserve"> is </w:t>
      </w:r>
      <w:r w:rsidR="004D194B">
        <w:t xml:space="preserve">sent </w:t>
      </w:r>
      <w:r>
        <w:t xml:space="preserve">to both the new and the old SPs for inter-provider ports, and timers are created to wait for </w:t>
      </w:r>
      <w:r w:rsidR="00EA1B95">
        <w:t xml:space="preserve">the second create </w:t>
      </w:r>
      <w:r>
        <w:t xml:space="preserve">from the </w:t>
      </w:r>
      <w:r w:rsidR="00BE42FC">
        <w:t>other</w:t>
      </w:r>
      <w:r>
        <w:t xml:space="preserve"> SP.  For intra-provider ports, a Sv</w:t>
      </w:r>
      <w:r w:rsidRPr="00B51459">
        <w:t>ObjectCreationNotification</w:t>
      </w:r>
      <w:r>
        <w:t xml:space="preserve"> is sent to the new SP, and no timers are created because no authorization is needed.  </w:t>
      </w:r>
    </w:p>
    <w:p w:rsidR="00746889" w:rsidRPr="00B57EFC" w:rsidRDefault="00746889" w:rsidP="00D15A6E">
      <w:pPr>
        <w:pStyle w:val="BodyText"/>
        <w:ind w:left="720"/>
      </w:pPr>
      <w:r>
        <w:t>The asynchronous reply to this message is a NewSpCreateReply message.</w:t>
      </w:r>
    </w:p>
    <w:p w:rsidR="00746889" w:rsidRPr="00746889" w:rsidRDefault="00746889" w:rsidP="00746889">
      <w:pPr>
        <w:rPr>
          <w:highlight w:val="white"/>
        </w:rPr>
      </w:pPr>
    </w:p>
    <w:p w:rsidR="00067003" w:rsidRDefault="00067003" w:rsidP="00180CBA">
      <w:pPr>
        <w:pStyle w:val="Heading4"/>
        <w:rPr>
          <w:highlight w:val="white"/>
        </w:rPr>
      </w:pPr>
      <w:bookmarkStart w:id="865" w:name="_Toc336959602"/>
      <w:bookmarkStart w:id="866" w:name="_Toc338686245"/>
      <w:r>
        <w:rPr>
          <w:highlight w:val="white"/>
        </w:rPr>
        <w:lastRenderedPageBreak/>
        <w:t>NewSpCreateRequest Parameters</w:t>
      </w:r>
      <w:bookmarkEnd w:id="865"/>
      <w:bookmarkEnd w:id="866"/>
    </w:p>
    <w:tbl>
      <w:tblPr>
        <w:tblW w:w="0" w:type="auto"/>
        <w:tblInd w:w="720" w:type="dxa"/>
        <w:tblLayout w:type="fixed"/>
        <w:tblCellMar>
          <w:left w:w="60" w:type="dxa"/>
          <w:right w:w="60" w:type="dxa"/>
        </w:tblCellMar>
        <w:tblLook w:val="0000"/>
      </w:tblPr>
      <w:tblGrid>
        <w:gridCol w:w="3480"/>
        <w:gridCol w:w="5160"/>
      </w:tblGrid>
      <w:tr w:rsidR="005F7D72" w:rsidTr="0057095A">
        <w:trPr>
          <w:cantSplit/>
          <w:tblHeader/>
        </w:trPr>
        <w:tc>
          <w:tcPr>
            <w:tcW w:w="348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Description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rPr>
                <w:highlight w:val="white"/>
              </w:rPr>
            </w:pPr>
            <w:r w:rsidRPr="004970D1">
              <w:rPr>
                <w:highlight w:val="white"/>
              </w:rPr>
              <w:t>sv_tn</w:t>
            </w:r>
          </w:p>
          <w:p w:rsidR="00072DA6" w:rsidRPr="004970D1" w:rsidRDefault="00072DA6" w:rsidP="00776A70">
            <w:pPr>
              <w:pStyle w:val="TableBodyTextSmall"/>
            </w:pPr>
            <w:r w:rsidRPr="004970D1">
              <w:rPr>
                <w:highlight w:val="white"/>
              </w:rPr>
              <w:t>tn_range</w:t>
            </w:r>
          </w:p>
        </w:tc>
        <w:tc>
          <w:tcPr>
            <w:tcW w:w="5160" w:type="dxa"/>
            <w:tcBorders>
              <w:top w:val="nil"/>
              <w:left w:val="nil"/>
              <w:bottom w:val="single" w:sz="6" w:space="0" w:color="auto"/>
              <w:right w:val="nil"/>
            </w:tcBorders>
          </w:tcPr>
          <w:p w:rsidR="00072DA6" w:rsidRPr="004970D1" w:rsidRDefault="00072DA6" w:rsidP="00776A70">
            <w:pPr>
              <w:pStyle w:val="TableBodyTextSmall"/>
              <w:rPr>
                <w:szCs w:val="22"/>
              </w:rPr>
            </w:pPr>
            <w:r w:rsidRPr="004970D1">
              <w:rPr>
                <w:szCs w:val="22"/>
                <w:highlight w:val="white"/>
              </w:rPr>
              <w:t xml:space="preserve">This required field is a choice between a single TN (sv_tn) or a range of TNs (tn_range). Sv_tn identifies the 10 digit telephone number. </w:t>
            </w:r>
            <w:proofErr w:type="gramStart"/>
            <w:r w:rsidRPr="004970D1">
              <w:rPr>
                <w:szCs w:val="22"/>
                <w:highlight w:val="white"/>
              </w:rPr>
              <w:t>tn_range</w:t>
            </w:r>
            <w:proofErr w:type="gramEnd"/>
            <w:r w:rsidRPr="004970D1">
              <w:rPr>
                <w:szCs w:val="22"/>
                <w:highlight w:val="white"/>
              </w:rPr>
              <w:t xml:space="preserve"> identifies a contiguous telephone number range.  It consists of a 10 digit field called start_tn and a 4 digit field called stop_tn.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w:t>
            </w:r>
            <w:r w:rsidR="00072DA6" w:rsidRPr="004970D1">
              <w:rPr>
                <w:szCs w:val="22"/>
              </w:rPr>
              <w:t>required field specifying new SP.</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sv_old_sp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required </w:t>
            </w:r>
            <w:r w:rsidR="00072DA6" w:rsidRPr="004970D1">
              <w:rPr>
                <w:szCs w:val="22"/>
              </w:rPr>
              <w:t>field specifying old SP.</w:t>
            </w:r>
          </w:p>
        </w:tc>
      </w:tr>
      <w:tr w:rsidR="00072DA6" w:rsidRPr="00C47B93"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svb_new_sp_due_date</w:t>
            </w:r>
          </w:p>
        </w:tc>
        <w:tc>
          <w:tcPr>
            <w:tcW w:w="5160" w:type="dxa"/>
            <w:tcBorders>
              <w:top w:val="nil"/>
              <w:left w:val="nil"/>
              <w:bottom w:val="single" w:sz="6" w:space="0" w:color="auto"/>
              <w:right w:val="nil"/>
            </w:tcBorders>
          </w:tcPr>
          <w:p w:rsidR="00072DA6" w:rsidRPr="004970D1" w:rsidRDefault="0057095A" w:rsidP="0057095A">
            <w:pPr>
              <w:pStyle w:val="TableBodyTextSmall"/>
            </w:pPr>
            <w:r>
              <w:t xml:space="preserve">This </w:t>
            </w:r>
            <w:r w:rsidR="004A2F5E">
              <w:t xml:space="preserve">required </w:t>
            </w:r>
            <w:r>
              <w:t>field is the d</w:t>
            </w:r>
            <w:r w:rsidR="00072DA6" w:rsidRPr="004970D1">
              <w:t>ue date specified by new SP.</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svb_lrn</w:t>
            </w:r>
          </w:p>
        </w:tc>
        <w:tc>
          <w:tcPr>
            <w:tcW w:w="5160" w:type="dxa"/>
            <w:tcBorders>
              <w:top w:val="nil"/>
              <w:left w:val="nil"/>
              <w:bottom w:val="single" w:sz="6" w:space="0" w:color="auto"/>
              <w:right w:val="nil"/>
            </w:tcBorders>
          </w:tcPr>
          <w:p w:rsidR="002D5BDC" w:rsidRDefault="0057095A">
            <w:pPr>
              <w:pStyle w:val="TableBodyTextSmall"/>
            </w:pPr>
            <w:r>
              <w:t xml:space="preserve">This </w:t>
            </w:r>
            <w:r w:rsidR="00694497">
              <w:t xml:space="preserve">optional </w:t>
            </w:r>
            <w:r>
              <w:t xml:space="preserve">field is the </w:t>
            </w:r>
            <w:r w:rsidR="00072DA6" w:rsidRPr="004970D1">
              <w:t xml:space="preserve">LRN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SSN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DPC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svb_end_user_location_value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value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svb_billing_id</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Billing ID value of the SV. </w:t>
            </w:r>
          </w:p>
        </w:tc>
      </w:tr>
      <w:tr w:rsidR="001428AA"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lastRenderedPageBreak/>
              <w:t>sv_lnp_type</w:t>
            </w:r>
          </w:p>
        </w:tc>
        <w:tc>
          <w:tcPr>
            <w:tcW w:w="5160" w:type="dxa"/>
            <w:tcBorders>
              <w:top w:val="nil"/>
              <w:left w:val="nil"/>
              <w:bottom w:val="single" w:sz="6" w:space="0" w:color="auto"/>
              <w:right w:val="nil"/>
            </w:tcBorders>
          </w:tcPr>
          <w:p w:rsidR="001428AA" w:rsidRPr="004970D1" w:rsidRDefault="001428AA" w:rsidP="006550DE">
            <w:pPr>
              <w:pStyle w:val="TableBodyTextSmall"/>
              <w:rPr>
                <w:szCs w:val="22"/>
              </w:rPr>
            </w:pPr>
            <w:r>
              <w:rPr>
                <w:szCs w:val="22"/>
              </w:rPr>
              <w:t xml:space="preserve">This required field specifies </w:t>
            </w:r>
            <w:r w:rsidRPr="004970D1">
              <w:rPr>
                <w:szCs w:val="22"/>
              </w:rPr>
              <w:t xml:space="preserve">the LNP type </w:t>
            </w:r>
            <w:r>
              <w:rPr>
                <w:szCs w:val="22"/>
              </w:rPr>
              <w:t>as one of the following</w:t>
            </w:r>
            <w:r w:rsidRPr="004970D1">
              <w:rPr>
                <w:szCs w:val="22"/>
              </w:rPr>
              <w:t>:</w:t>
            </w:r>
          </w:p>
          <w:p w:rsidR="001428AA" w:rsidRPr="004970D1" w:rsidRDefault="001428AA" w:rsidP="008F72E5">
            <w:pPr>
              <w:pStyle w:val="TableListBulletSmall"/>
              <w:keepLines w:val="0"/>
              <w:numPr>
                <w:ilvl w:val="0"/>
                <w:numId w:val="28"/>
              </w:numPr>
              <w:rPr>
                <w:szCs w:val="22"/>
              </w:rPr>
            </w:pPr>
            <w:r>
              <w:rPr>
                <w:szCs w:val="22"/>
              </w:rPr>
              <w:t>inter_</w:t>
            </w:r>
            <w:r w:rsidRPr="004970D1">
              <w:rPr>
                <w:szCs w:val="22"/>
              </w:rPr>
              <w:t>provider</w:t>
            </w:r>
          </w:p>
          <w:p w:rsidR="001428AA" w:rsidRPr="000E13D8" w:rsidRDefault="001428AA" w:rsidP="008F72E5">
            <w:pPr>
              <w:pStyle w:val="TableListBulletSmall"/>
              <w:keepLines w:val="0"/>
              <w:numPr>
                <w:ilvl w:val="0"/>
                <w:numId w:val="28"/>
              </w:numPr>
              <w:rPr>
                <w:szCs w:val="22"/>
              </w:rPr>
            </w:pPr>
            <w:r>
              <w:rPr>
                <w:szCs w:val="22"/>
              </w:rPr>
              <w:t>i</w:t>
            </w:r>
            <w:r w:rsidRPr="004970D1">
              <w:rPr>
                <w:szCs w:val="22"/>
              </w:rPr>
              <w:t>ntra_provider</w:t>
            </w:r>
          </w:p>
        </w:tc>
      </w:tr>
      <w:tr w:rsidR="001428AA" w:rsidRPr="00C47B93"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t>sv_porting_to_original_sp_switch</w:t>
            </w:r>
          </w:p>
        </w:tc>
        <w:tc>
          <w:tcPr>
            <w:tcW w:w="5160" w:type="dxa"/>
            <w:tcBorders>
              <w:top w:val="nil"/>
              <w:left w:val="nil"/>
              <w:bottom w:val="single" w:sz="6" w:space="0" w:color="auto"/>
              <w:right w:val="nil"/>
            </w:tcBorders>
          </w:tcPr>
          <w:p w:rsidR="001428AA" w:rsidRPr="004970D1" w:rsidRDefault="001428AA" w:rsidP="006550DE">
            <w:pPr>
              <w:pStyle w:val="TableBodyTextSmall"/>
            </w:pPr>
            <w:r>
              <w:t>This required field</w:t>
            </w:r>
            <w:r w:rsidRPr="004970D1">
              <w:t xml:space="preserve"> indicate</w:t>
            </w:r>
            <w:r>
              <w:t>s</w:t>
            </w:r>
            <w:r w:rsidRPr="004970D1">
              <w:t xml:space="preserve"> </w:t>
            </w:r>
            <w:r>
              <w:t xml:space="preserve">if </w:t>
            </w:r>
            <w:r w:rsidRPr="004970D1">
              <w:t xml:space="preserve">the </w:t>
            </w:r>
            <w:proofErr w:type="gramStart"/>
            <w:r w:rsidRPr="004970D1">
              <w:t>port  is</w:t>
            </w:r>
            <w:proofErr w:type="gramEnd"/>
            <w:r w:rsidRPr="004970D1">
              <w:t xml:space="preserve"> </w:t>
            </w:r>
            <w:r>
              <w:t xml:space="preserve">a </w:t>
            </w:r>
            <w:r w:rsidRPr="004970D1">
              <w:t>port to or</w:t>
            </w:r>
            <w:r w:rsidR="00E41C8B">
              <w:t>i</w:t>
            </w:r>
            <w:r w:rsidRPr="004970D1">
              <w:t>ginal.</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svb_sv_type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SV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svb_optional_data</w:t>
            </w:r>
          </w:p>
        </w:tc>
        <w:tc>
          <w:tcPr>
            <w:tcW w:w="5160" w:type="dxa"/>
            <w:tcBorders>
              <w:top w:val="nil"/>
              <w:left w:val="nil"/>
              <w:bottom w:val="single" w:sz="6" w:space="0" w:color="auto"/>
              <w:right w:val="nil"/>
            </w:tcBorders>
          </w:tcPr>
          <w:p w:rsidR="00072DA6" w:rsidRPr="004970D1" w:rsidRDefault="00072DA6" w:rsidP="0057095A">
            <w:pPr>
              <w:pStyle w:val="TableBodyTextSmall"/>
            </w:pPr>
            <w:r w:rsidRPr="004970D1">
              <w:t xml:space="preserve">This </w:t>
            </w:r>
            <w:r w:rsidR="0057095A">
              <w:t>option</w:t>
            </w:r>
            <w:r w:rsidR="00E41C8B">
              <w:t>a</w:t>
            </w:r>
            <w:r w:rsidR="0057095A">
              <w:t xml:space="preserve">l field </w:t>
            </w:r>
            <w:r w:rsidRPr="004970D1">
              <w:t xml:space="preserve">specifies a set of optional </w:t>
            </w:r>
            <w:r w:rsidR="0057095A">
              <w:t>items</w:t>
            </w:r>
            <w:r w:rsidRPr="004970D1">
              <w:t xml:space="preserve"> to be modified.  They must be specified as od_name and od_value pair.</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sv_new_sp_medium_timer_indicator</w:t>
            </w:r>
          </w:p>
        </w:tc>
        <w:tc>
          <w:tcPr>
            <w:tcW w:w="5160" w:type="dxa"/>
            <w:tcBorders>
              <w:top w:val="nil"/>
              <w:left w:val="nil"/>
              <w:bottom w:val="single" w:sz="6" w:space="0" w:color="auto"/>
              <w:right w:val="nil"/>
            </w:tcBorders>
          </w:tcPr>
          <w:p w:rsidR="00072DA6" w:rsidRPr="004970D1" w:rsidRDefault="00072DA6" w:rsidP="00776A70">
            <w:pPr>
              <w:pStyle w:val="TableBodyTextSmall"/>
            </w:pPr>
            <w:r w:rsidRPr="004970D1">
              <w:t>Medium timer indicator for new SP.</w:t>
            </w:r>
          </w:p>
        </w:tc>
      </w:tr>
    </w:tbl>
    <w:p w:rsidR="005F7D72" w:rsidRPr="003C0571" w:rsidRDefault="005F7D72" w:rsidP="003C0571">
      <w:pPr>
        <w:rPr>
          <w:highlight w:val="white"/>
        </w:rPr>
      </w:pPr>
    </w:p>
    <w:p w:rsidR="00067003" w:rsidRDefault="00067003" w:rsidP="00180CBA">
      <w:pPr>
        <w:pStyle w:val="Heading4"/>
        <w:rPr>
          <w:highlight w:val="white"/>
        </w:rPr>
      </w:pPr>
      <w:bookmarkStart w:id="867" w:name="_Toc336959603"/>
      <w:bookmarkStart w:id="868" w:name="_Toc338686246"/>
      <w:r>
        <w:rPr>
          <w:highlight w:val="white"/>
        </w:rPr>
        <w:t>NewSpCreateRequest XML Example</w:t>
      </w:r>
      <w:bookmarkEnd w:id="867"/>
      <w:bookmarkEnd w:id="868"/>
    </w:p>
    <w:p w:rsidR="003C0571" w:rsidRPr="00A13A9F" w:rsidRDefault="003C0571" w:rsidP="000E13D8">
      <w:pPr>
        <w:pStyle w:val="XMLVersion"/>
        <w:rPr>
          <w:noProof/>
        </w:rPr>
      </w:pPr>
      <w:r w:rsidRPr="00A13A9F">
        <w:rPr>
          <w:noProof/>
        </w:rPr>
        <w:t>&lt;?xml version="</w:t>
      </w:r>
      <w:r w:rsidRPr="003015F7">
        <w:rPr>
          <w:rStyle w:val="XMLMessageValueChar"/>
        </w:rPr>
        <w:t>1.0</w:t>
      </w:r>
      <w:r w:rsidRPr="00A13A9F">
        <w:rPr>
          <w:noProof/>
        </w:rPr>
        <w:t>" encoding="</w:t>
      </w:r>
      <w:r w:rsidRPr="003015F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C0571" w:rsidRPr="00A13A9F" w:rsidRDefault="003C0571" w:rsidP="000E13D8">
      <w:pPr>
        <w:pStyle w:val="XMLVersion"/>
        <w:rPr>
          <w:noProof/>
        </w:rPr>
      </w:pPr>
      <w:r w:rsidRPr="00A13A9F">
        <w:rPr>
          <w:noProof/>
        </w:rPr>
        <w:t>&lt;SOAMessages xmlns="</w:t>
      </w:r>
      <w:r w:rsidRPr="003015F7">
        <w:rPr>
          <w:rStyle w:val="XMLMessageValueChar"/>
        </w:rPr>
        <w:t>urn</w:t>
      </w:r>
      <w:proofErr w:type="gramStart"/>
      <w:r w:rsidRPr="003015F7">
        <w:rPr>
          <w:rStyle w:val="XMLMessageValueChar"/>
        </w:rPr>
        <w:t>:lnp:npac:1.0</w:t>
      </w:r>
      <w:proofErr w:type="gramEnd"/>
      <w:r w:rsidRPr="00A13A9F">
        <w:rPr>
          <w:noProof/>
        </w:rPr>
        <w:t>" xmlns:xsi="</w:t>
      </w:r>
      <w:r w:rsidRPr="003015F7">
        <w:rPr>
          <w:rStyle w:val="XMLhttpvalueChar"/>
        </w:rPr>
        <w:t>http://www.w3.org/2001/XMLSchema-instance</w:t>
      </w:r>
      <w:r w:rsidRPr="00A13A9F">
        <w:rPr>
          <w:noProof/>
        </w:rPr>
        <w:t>"&gt;</w:t>
      </w:r>
    </w:p>
    <w:p w:rsidR="003C0571" w:rsidRPr="00A13A9F" w:rsidRDefault="003C0571" w:rsidP="000E13D8">
      <w:pPr>
        <w:pStyle w:val="XMLMessageHeader"/>
        <w:rPr>
          <w:szCs w:val="22"/>
        </w:rPr>
      </w:pPr>
      <w:r w:rsidRPr="00A13A9F">
        <w:rPr>
          <w:szCs w:val="22"/>
        </w:rPr>
        <w:t>&lt;MessageHeader&gt;</w:t>
      </w:r>
    </w:p>
    <w:p w:rsidR="003C0571" w:rsidRPr="00A13A9F" w:rsidRDefault="00B764A9" w:rsidP="000E13D8">
      <w:pPr>
        <w:pStyle w:val="XMLMessageHeaderParameter"/>
        <w:rPr>
          <w:noProof/>
        </w:rPr>
      </w:pPr>
      <w:r>
        <w:t>&lt;schema_version&gt;</w:t>
      </w:r>
      <w:r w:rsidR="0030446D">
        <w:rPr>
          <w:color w:val="auto"/>
        </w:rPr>
        <w:t>1.1</w:t>
      </w:r>
      <w:r>
        <w:t>&lt;/schema_version&gt;</w:t>
      </w:r>
    </w:p>
    <w:p w:rsidR="003C0571" w:rsidRPr="00A13A9F" w:rsidRDefault="00B764A9" w:rsidP="000E13D8">
      <w:pPr>
        <w:pStyle w:val="XMLMessageHeaderParameter"/>
        <w:rPr>
          <w:noProof/>
        </w:rPr>
      </w:pPr>
      <w:r w:rsidRPr="00A13A9F">
        <w:rPr>
          <w:noProof/>
        </w:rPr>
        <w:t>&lt;sp_id&gt;</w:t>
      </w:r>
      <w:r>
        <w:rPr>
          <w:rStyle w:val="XMLMessageValueChar"/>
        </w:rPr>
        <w:t>1111</w:t>
      </w:r>
      <w:r w:rsidRPr="00A13A9F">
        <w:rPr>
          <w:noProof/>
        </w:rPr>
        <w:t>&lt;/sp_id&gt;</w:t>
      </w:r>
    </w:p>
    <w:p w:rsidR="003C0571" w:rsidRPr="00A13A9F" w:rsidRDefault="00B764A9" w:rsidP="000E13D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C0571" w:rsidRPr="00A13A9F" w:rsidRDefault="003C0571" w:rsidP="000E13D8">
      <w:pPr>
        <w:pStyle w:val="XMLMessageHeaderParameter"/>
        <w:rPr>
          <w:noProof/>
        </w:rPr>
      </w:pPr>
      <w:r w:rsidRPr="00A13A9F">
        <w:rPr>
          <w:noProof/>
        </w:rPr>
        <w:t>&lt;npac_region&gt;</w:t>
      </w:r>
      <w:r w:rsidRPr="003015F7">
        <w:rPr>
          <w:rStyle w:val="XMLMessageValueChar"/>
        </w:rPr>
        <w:t>midwest_region</w:t>
      </w:r>
      <w:r w:rsidRPr="00A13A9F">
        <w:rPr>
          <w:noProof/>
        </w:rPr>
        <w:t>&lt;/npac_region&gt;</w:t>
      </w:r>
    </w:p>
    <w:p w:rsidR="003C0571" w:rsidRPr="00A13A9F" w:rsidRDefault="003C0571" w:rsidP="000E13D8">
      <w:pPr>
        <w:pStyle w:val="XMLMessageHeaderParameter"/>
        <w:rPr>
          <w:noProof/>
        </w:rPr>
      </w:pPr>
      <w:r w:rsidRPr="00A13A9F">
        <w:rPr>
          <w:noProof/>
        </w:rPr>
        <w:t>&lt;</w:t>
      </w:r>
      <w:r w:rsidR="004F4127">
        <w:rPr>
          <w:noProof/>
        </w:rPr>
        <w:t>departure_timestamp</w:t>
      </w:r>
      <w:r w:rsidRPr="00A13A9F">
        <w:rPr>
          <w:noProof/>
        </w:rPr>
        <w:t>&gt;</w:t>
      </w:r>
      <w:r w:rsidRPr="003015F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C0571" w:rsidRPr="00A13A9F" w:rsidRDefault="003C0571" w:rsidP="000E13D8">
      <w:pPr>
        <w:pStyle w:val="XMLMessageHeader"/>
        <w:rPr>
          <w:szCs w:val="22"/>
        </w:rPr>
      </w:pPr>
      <w:r w:rsidRPr="00A13A9F">
        <w:rPr>
          <w:szCs w:val="22"/>
        </w:rPr>
        <w:t>&lt;/</w:t>
      </w:r>
      <w:r w:rsidRPr="000E13D8">
        <w:t>MessageHeader</w:t>
      </w:r>
      <w:r w:rsidRPr="00A13A9F">
        <w:rPr>
          <w:szCs w:val="22"/>
        </w:rPr>
        <w:t>&gt;</w:t>
      </w:r>
    </w:p>
    <w:p w:rsidR="003C0571" w:rsidRPr="00A13A9F" w:rsidRDefault="003C0571" w:rsidP="003015F7">
      <w:pPr>
        <w:pStyle w:val="XMLMessageContent"/>
      </w:pPr>
      <w:r w:rsidRPr="00A13A9F">
        <w:t>&lt;MessageContent&gt;</w:t>
      </w:r>
    </w:p>
    <w:p w:rsidR="003C0571" w:rsidRPr="00A13A9F" w:rsidRDefault="003C0571" w:rsidP="003015F7">
      <w:pPr>
        <w:pStyle w:val="XMLMessageDirection"/>
      </w:pPr>
      <w:r w:rsidRPr="00A13A9F">
        <w:t>&lt;soa_to_npac&gt;</w:t>
      </w:r>
    </w:p>
    <w:p w:rsidR="003C0571" w:rsidRPr="00A13A9F" w:rsidRDefault="003C0571" w:rsidP="003015F7">
      <w:pPr>
        <w:pStyle w:val="XMLMessageTag"/>
      </w:pPr>
      <w:r w:rsidRPr="00A13A9F">
        <w:t>&lt;Message&gt;</w:t>
      </w:r>
    </w:p>
    <w:p w:rsidR="003C0571" w:rsidRPr="00A13A9F" w:rsidRDefault="00B764A9" w:rsidP="003015F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CD1232" w:rsidP="003015F7">
      <w:pPr>
        <w:pStyle w:val="XMLMessageContent1"/>
      </w:pPr>
      <w:r w:rsidRPr="00424AF1">
        <w:t>&lt;</w:t>
      </w:r>
      <w:r w:rsidRPr="00CD1232">
        <w:t>NewSpCreateRequest</w:t>
      </w:r>
      <w:r w:rsidRPr="00424AF1">
        <w:t>&gt;</w:t>
      </w:r>
    </w:p>
    <w:p w:rsidR="00A355A4" w:rsidRDefault="00CD1232" w:rsidP="003015F7">
      <w:pPr>
        <w:pStyle w:val="XMLMessageContent2"/>
      </w:pPr>
      <w:r w:rsidRPr="005A3613">
        <w:t>&lt;</w:t>
      </w:r>
      <w:r w:rsidR="005A3613" w:rsidRPr="005A3613">
        <w:t>sv_</w:t>
      </w:r>
      <w:r w:rsidRPr="005A3613">
        <w:t>tn&gt;</w:t>
      </w:r>
      <w:r w:rsidR="00076D1E">
        <w:rPr>
          <w:rStyle w:val="XMLMessageValueChar"/>
        </w:rPr>
        <w:t>2023561000</w:t>
      </w:r>
      <w:r w:rsidRPr="005A3613">
        <w:t>&lt;/</w:t>
      </w:r>
      <w:r w:rsidR="005A3613" w:rsidRPr="005A3613">
        <w:t>sv_</w:t>
      </w:r>
      <w:r w:rsidRPr="005A3613">
        <w:t>tn</w:t>
      </w:r>
      <w:r w:rsidR="003015F7">
        <w:t>&gt;</w:t>
      </w:r>
    </w:p>
    <w:p w:rsidR="00F541E8" w:rsidRDefault="00F541E8" w:rsidP="00F541E8">
      <w:pPr>
        <w:pStyle w:val="XMLMessageContent2"/>
      </w:pPr>
      <w:r w:rsidRPr="005A3613">
        <w:t>&lt;sv</w:t>
      </w:r>
      <w:r>
        <w:t>b</w:t>
      </w:r>
      <w:r w:rsidRPr="005A3613">
        <w:t>_</w:t>
      </w:r>
      <w:r>
        <w:t>lrn</w:t>
      </w:r>
      <w:r w:rsidRPr="005A3613">
        <w:t>&gt;</w:t>
      </w:r>
      <w:r>
        <w:rPr>
          <w:rStyle w:val="XMLMessageValueChar"/>
        </w:rPr>
        <w:t>2024593456</w:t>
      </w:r>
      <w:r w:rsidRPr="005A3613">
        <w:t>&lt;/sv</w:t>
      </w:r>
      <w:r>
        <w:t>b</w:t>
      </w:r>
      <w:r w:rsidRPr="005A3613">
        <w:t>_</w:t>
      </w:r>
      <w:r>
        <w:t>lrn</w:t>
      </w:r>
      <w:r w:rsidRPr="005A3613">
        <w:t>&gt;</w:t>
      </w:r>
    </w:p>
    <w:p w:rsidR="00A355A4" w:rsidRDefault="00CD1232" w:rsidP="003015F7">
      <w:pPr>
        <w:pStyle w:val="XMLMessageContent2"/>
      </w:pPr>
      <w:r w:rsidRPr="00424AF1">
        <w:t>&lt;</w:t>
      </w:r>
      <w:r w:rsidR="005A3613">
        <w:t>svb_new_sp</w:t>
      </w:r>
      <w:r w:rsidRPr="00424AF1">
        <w:t>&gt;</w:t>
      </w:r>
      <w:r w:rsidR="005A3613" w:rsidRPr="003015F7">
        <w:rPr>
          <w:rStyle w:val="XMLMessageValueChar"/>
        </w:rPr>
        <w:t>1111</w:t>
      </w:r>
      <w:r w:rsidRPr="00424AF1">
        <w:t>&lt;/</w:t>
      </w:r>
      <w:r w:rsidR="005A3613">
        <w:t>svb_new_sp</w:t>
      </w:r>
      <w:r w:rsidRPr="00424AF1">
        <w:t>&gt;</w:t>
      </w:r>
    </w:p>
    <w:p w:rsidR="00A355A4" w:rsidRDefault="005A3613" w:rsidP="003015F7">
      <w:pPr>
        <w:pStyle w:val="XMLMessageContent2"/>
      </w:pPr>
      <w:r w:rsidRPr="00424AF1">
        <w:t>&lt;</w:t>
      </w:r>
      <w:r>
        <w:t>sv_old_sp</w:t>
      </w:r>
      <w:r w:rsidRPr="00424AF1">
        <w:t>&gt;</w:t>
      </w:r>
      <w:r w:rsidRPr="003015F7">
        <w:rPr>
          <w:rStyle w:val="XMLMessageValueChar"/>
        </w:rPr>
        <w:t>2222</w:t>
      </w:r>
      <w:r w:rsidRPr="00424AF1">
        <w:t>&lt;/</w:t>
      </w:r>
      <w:r>
        <w:t>sv_old_sp</w:t>
      </w:r>
      <w:r w:rsidRPr="00424AF1">
        <w:t>&gt;</w:t>
      </w:r>
    </w:p>
    <w:p w:rsidR="00A355A4" w:rsidRDefault="005A3613" w:rsidP="003015F7">
      <w:pPr>
        <w:pStyle w:val="XMLMessageContent2"/>
      </w:pPr>
      <w:r w:rsidRPr="005A3613">
        <w:t>&lt;sv</w:t>
      </w:r>
      <w:r w:rsidR="00C008FC">
        <w:t>b</w:t>
      </w:r>
      <w:r w:rsidRPr="005A3613">
        <w:t>_new_sp_due_date&gt;</w:t>
      </w:r>
      <w:r w:rsidR="00B857A6">
        <w:rPr>
          <w:rStyle w:val="XMLMessageValueChar"/>
        </w:rPr>
        <w:t>20</w:t>
      </w:r>
      <w:r w:rsidR="00BF6E59">
        <w:rPr>
          <w:rStyle w:val="XMLMessageValueChar"/>
        </w:rPr>
        <w:t>12</w:t>
      </w:r>
      <w:r w:rsidR="00B857A6">
        <w:rPr>
          <w:rStyle w:val="XMLMessageValueChar"/>
        </w:rPr>
        <w:t>-12-17T09:30:47</w:t>
      </w:r>
      <w:r w:rsidRPr="003015F7">
        <w:rPr>
          <w:rStyle w:val="XMLMessageValueChar"/>
        </w:rPr>
        <w:t>Z</w:t>
      </w:r>
      <w:r w:rsidRPr="00424AF1">
        <w:t>&lt;</w:t>
      </w:r>
      <w:r>
        <w:t>/sv</w:t>
      </w:r>
      <w:r w:rsidR="00965311">
        <w:t>b</w:t>
      </w:r>
      <w:r>
        <w:t>_new_sp_due_date</w:t>
      </w:r>
      <w:r w:rsidRPr="00424AF1">
        <w:t>&gt;</w:t>
      </w:r>
    </w:p>
    <w:p w:rsidR="00613BBC" w:rsidRPr="005A3613" w:rsidRDefault="00613BBC" w:rsidP="003015F7">
      <w:pPr>
        <w:pStyle w:val="XMLMessageContent2"/>
      </w:pPr>
      <w:r w:rsidRPr="005A3613">
        <w:t>&lt;sv</w:t>
      </w:r>
      <w:r>
        <w:t>b</w:t>
      </w:r>
      <w:r w:rsidRPr="005A3613">
        <w:t>_</w:t>
      </w:r>
      <w:r>
        <w:t>class_dpc</w:t>
      </w:r>
      <w:r w:rsidRPr="005A3613">
        <w:t>&gt;</w:t>
      </w:r>
      <w:r w:rsidR="00076D1E">
        <w:rPr>
          <w:rStyle w:val="XMLMessageValueChar"/>
        </w:rPr>
        <w:t>111222111</w:t>
      </w:r>
      <w:r w:rsidRPr="005A3613">
        <w:t>&lt;/sv</w:t>
      </w:r>
      <w:r>
        <w:t>b</w:t>
      </w:r>
      <w:r w:rsidRPr="005A3613">
        <w:t>_</w:t>
      </w:r>
      <w:r>
        <w:t>class_dpc</w:t>
      </w:r>
      <w:r w:rsidRPr="005A3613">
        <w:t>&gt;</w:t>
      </w:r>
    </w:p>
    <w:p w:rsidR="00A355A4" w:rsidRDefault="00F72493" w:rsidP="003015F7">
      <w:pPr>
        <w:pStyle w:val="XMLMessageContent2"/>
      </w:pPr>
      <w:r w:rsidRPr="005A3613">
        <w:t>&lt;sv</w:t>
      </w:r>
      <w:r>
        <w:t>b</w:t>
      </w:r>
      <w:r w:rsidRPr="005A3613">
        <w:t>_</w:t>
      </w:r>
      <w:r>
        <w:t>class_ssn</w:t>
      </w:r>
      <w:r w:rsidRPr="005A3613">
        <w:t>&gt;</w:t>
      </w:r>
      <w:r w:rsidRPr="003015F7">
        <w:rPr>
          <w:rStyle w:val="XMLMessageValueChar"/>
        </w:rPr>
        <w:t>0</w:t>
      </w:r>
      <w:r w:rsidRPr="005A3613">
        <w:t>&lt;/sv</w:t>
      </w:r>
      <w:r>
        <w:t>b</w:t>
      </w:r>
      <w:r w:rsidRPr="005A3613">
        <w:t>_</w:t>
      </w:r>
      <w:r>
        <w:t>class_ssn</w:t>
      </w:r>
      <w:r w:rsidRPr="005A3613">
        <w:t>&gt;</w:t>
      </w:r>
    </w:p>
    <w:p w:rsidR="00A355A4" w:rsidRDefault="00F72493" w:rsidP="003015F7">
      <w:pPr>
        <w:pStyle w:val="XMLMessageContent2"/>
      </w:pPr>
      <w:r w:rsidRPr="005A3613">
        <w:t>&lt;sv</w:t>
      </w:r>
      <w:r>
        <w:t>b</w:t>
      </w:r>
      <w:r w:rsidRPr="005A3613">
        <w:t>_</w:t>
      </w:r>
      <w:r>
        <w:t>lidb_dpc</w:t>
      </w:r>
      <w:r w:rsidRPr="005A3613">
        <w:t>&gt;</w:t>
      </w:r>
      <w:r w:rsidR="00076D1E">
        <w:rPr>
          <w:rStyle w:val="XMLMessageValueChar"/>
        </w:rPr>
        <w:t>111222111</w:t>
      </w:r>
      <w:r w:rsidRPr="005A3613">
        <w:t>&lt;/sv</w:t>
      </w:r>
      <w:r>
        <w:t>b</w:t>
      </w:r>
      <w:r w:rsidRPr="005A3613">
        <w:t>_</w:t>
      </w:r>
      <w:r>
        <w:t>lidb_dpc</w:t>
      </w:r>
      <w:r w:rsidRPr="005A3613">
        <w:t>&gt;</w:t>
      </w:r>
    </w:p>
    <w:p w:rsidR="00A355A4" w:rsidRDefault="00F72493" w:rsidP="003015F7">
      <w:pPr>
        <w:pStyle w:val="XMLMessageContent2"/>
      </w:pPr>
      <w:r w:rsidRPr="005A3613">
        <w:t>&lt;sv</w:t>
      </w:r>
      <w:r>
        <w:t>b</w:t>
      </w:r>
      <w:r w:rsidRPr="005A3613">
        <w:t>_</w:t>
      </w:r>
      <w:r>
        <w:t>lidb_ssn</w:t>
      </w:r>
      <w:r w:rsidRPr="005A3613">
        <w:t>&gt;</w:t>
      </w:r>
      <w:r w:rsidRPr="003015F7">
        <w:rPr>
          <w:rStyle w:val="XMLMessageValueChar"/>
        </w:rPr>
        <w:t>0</w:t>
      </w:r>
      <w:r w:rsidRPr="005A3613">
        <w:t>&lt;/sv</w:t>
      </w:r>
      <w:r>
        <w:t>b</w:t>
      </w:r>
      <w:r w:rsidRPr="005A3613">
        <w:t>_</w:t>
      </w:r>
      <w:r>
        <w:t>lidb_ssn</w:t>
      </w:r>
      <w:r w:rsidRPr="005A3613">
        <w:t>&gt;</w:t>
      </w:r>
    </w:p>
    <w:p w:rsidR="00A355A4" w:rsidRDefault="00F72493" w:rsidP="003015F7">
      <w:pPr>
        <w:pStyle w:val="XMLMessageContent2"/>
      </w:pPr>
      <w:r w:rsidRPr="005A3613">
        <w:t>&lt;sv</w:t>
      </w:r>
      <w:r>
        <w:t>b</w:t>
      </w:r>
      <w:r w:rsidRPr="005A3613">
        <w:t>_</w:t>
      </w:r>
      <w:r>
        <w:t>isvm_dpc</w:t>
      </w:r>
      <w:r w:rsidRPr="005A3613">
        <w:t>&gt;</w:t>
      </w:r>
      <w:r w:rsidR="00076D1E">
        <w:rPr>
          <w:rStyle w:val="XMLMessageValueChar"/>
        </w:rPr>
        <w:t>111222111</w:t>
      </w:r>
      <w:r w:rsidRPr="005A3613">
        <w:t>&lt;/sv</w:t>
      </w:r>
      <w:r>
        <w:t>b</w:t>
      </w:r>
      <w:r w:rsidRPr="005A3613">
        <w:t>_</w:t>
      </w:r>
      <w:r>
        <w:t>isvm_dpc</w:t>
      </w:r>
      <w:r w:rsidRPr="005A3613">
        <w:t>&gt;</w:t>
      </w:r>
    </w:p>
    <w:p w:rsidR="00A355A4" w:rsidRDefault="00F72493" w:rsidP="003015F7">
      <w:pPr>
        <w:pStyle w:val="XMLMessageContent2"/>
      </w:pPr>
      <w:r w:rsidRPr="005A3613">
        <w:t>&lt;sv</w:t>
      </w:r>
      <w:r>
        <w:t>b</w:t>
      </w:r>
      <w:r w:rsidRPr="005A3613">
        <w:t>_</w:t>
      </w:r>
      <w:r>
        <w:t>isvm_ssn</w:t>
      </w:r>
      <w:r w:rsidRPr="005A3613">
        <w:t>&gt;</w:t>
      </w:r>
      <w:r w:rsidRPr="003015F7">
        <w:rPr>
          <w:rStyle w:val="XMLMessageValueChar"/>
        </w:rPr>
        <w:t>0</w:t>
      </w:r>
      <w:r w:rsidRPr="005A3613">
        <w:t>&lt;/sv</w:t>
      </w:r>
      <w:r>
        <w:t>b</w:t>
      </w:r>
      <w:r w:rsidRPr="005A3613">
        <w:t>_</w:t>
      </w:r>
      <w:r>
        <w:t>isvm_ssn</w:t>
      </w:r>
      <w:r w:rsidRPr="005A3613">
        <w:t>&gt;</w:t>
      </w:r>
    </w:p>
    <w:p w:rsidR="00A355A4" w:rsidRDefault="00F72493" w:rsidP="003015F7">
      <w:pPr>
        <w:pStyle w:val="XMLMessageContent2"/>
      </w:pPr>
      <w:r w:rsidRPr="005A3613">
        <w:t>&lt;sv</w:t>
      </w:r>
      <w:r>
        <w:t>b</w:t>
      </w:r>
      <w:r w:rsidRPr="005A3613">
        <w:t>_</w:t>
      </w:r>
      <w:r>
        <w:t>cnam_dpc</w:t>
      </w:r>
      <w:r w:rsidRPr="005A3613">
        <w:t>&gt;</w:t>
      </w:r>
      <w:r w:rsidR="00076D1E">
        <w:rPr>
          <w:rStyle w:val="XMLMessageValueChar"/>
        </w:rPr>
        <w:t>111222111</w:t>
      </w:r>
      <w:r w:rsidRPr="005A3613">
        <w:t>&lt;/sv</w:t>
      </w:r>
      <w:r>
        <w:t>b</w:t>
      </w:r>
      <w:r w:rsidRPr="005A3613">
        <w:t>_</w:t>
      </w:r>
      <w:r>
        <w:t>cnam_dpc</w:t>
      </w:r>
      <w:r w:rsidRPr="005A3613">
        <w:t>&gt;</w:t>
      </w:r>
    </w:p>
    <w:p w:rsidR="00A355A4" w:rsidRDefault="00AE5014" w:rsidP="003015F7">
      <w:pPr>
        <w:pStyle w:val="XMLMessageContent2"/>
      </w:pPr>
      <w:r w:rsidRPr="005A3613">
        <w:t>&lt;sv</w:t>
      </w:r>
      <w:r>
        <w:t>b</w:t>
      </w:r>
      <w:r w:rsidRPr="005A3613">
        <w:t>_</w:t>
      </w:r>
      <w:r>
        <w:t>cnam_ssn</w:t>
      </w:r>
      <w:r w:rsidRPr="005A3613">
        <w:t>&gt;</w:t>
      </w:r>
      <w:r w:rsidRPr="003015F7">
        <w:rPr>
          <w:rStyle w:val="XMLMessageValueChar"/>
        </w:rPr>
        <w:t>0</w:t>
      </w:r>
      <w:r w:rsidRPr="005A3613">
        <w:t>&lt;/sv</w:t>
      </w:r>
      <w:r>
        <w:t>b</w:t>
      </w:r>
      <w:r w:rsidRPr="005A3613">
        <w:t>_</w:t>
      </w:r>
      <w:r>
        <w:t>cnam_ssn</w:t>
      </w:r>
      <w:r w:rsidRPr="005A3613">
        <w:t>&gt;</w:t>
      </w:r>
    </w:p>
    <w:p w:rsidR="00DF3F30" w:rsidRDefault="00DF3F30" w:rsidP="00DF3F30">
      <w:pPr>
        <w:pStyle w:val="XMLMessageContent2"/>
      </w:pPr>
      <w:r w:rsidRPr="005A3613">
        <w:t>&lt;sv</w:t>
      </w:r>
      <w:r>
        <w:t>b</w:t>
      </w:r>
      <w:r w:rsidRPr="005A3613">
        <w:t>_</w:t>
      </w:r>
      <w:r>
        <w:t>end_user_location_value</w:t>
      </w:r>
      <w:r w:rsidRPr="005A3613">
        <w:t>&gt;</w:t>
      </w:r>
      <w:r>
        <w:rPr>
          <w:rStyle w:val="XMLMessageValueChar"/>
        </w:rPr>
        <w:t>387</w:t>
      </w:r>
      <w:r w:rsidRPr="005A3613">
        <w:t>&lt;/sv</w:t>
      </w:r>
      <w:r>
        <w:t>b</w:t>
      </w:r>
      <w:r w:rsidRPr="005A3613">
        <w:t>_</w:t>
      </w:r>
      <w:r>
        <w:t>end_user_location_value</w:t>
      </w:r>
      <w:r w:rsidRPr="005A3613">
        <w:t>&gt;</w:t>
      </w:r>
    </w:p>
    <w:p w:rsidR="00A355A4" w:rsidRDefault="00F72493" w:rsidP="003015F7">
      <w:pPr>
        <w:pStyle w:val="XMLMessageContent2"/>
      </w:pPr>
      <w:r w:rsidRPr="005A3613">
        <w:t>&lt;sv</w:t>
      </w:r>
      <w:r>
        <w:t>b</w:t>
      </w:r>
      <w:r w:rsidRPr="005A3613">
        <w:t>_</w:t>
      </w:r>
      <w:r>
        <w:t>end_user_location_type</w:t>
      </w:r>
      <w:r w:rsidRPr="005A3613">
        <w:t>&gt;</w:t>
      </w:r>
      <w:r w:rsidR="00AE5014" w:rsidRPr="003015F7">
        <w:rPr>
          <w:rStyle w:val="XMLMessageValueChar"/>
        </w:rPr>
        <w:t>1</w:t>
      </w:r>
      <w:r w:rsidR="00D16E4D">
        <w:rPr>
          <w:rStyle w:val="XMLMessageValueChar"/>
        </w:rPr>
        <w:t>2</w:t>
      </w:r>
      <w:r w:rsidRPr="005A3613">
        <w:t>&lt;/sv</w:t>
      </w:r>
      <w:r>
        <w:t>b</w:t>
      </w:r>
      <w:r w:rsidRPr="005A3613">
        <w:t>_</w:t>
      </w:r>
      <w:r>
        <w:t>end_user_location_type</w:t>
      </w:r>
      <w:r w:rsidRPr="005A3613">
        <w:t>&gt;</w:t>
      </w:r>
    </w:p>
    <w:p w:rsidR="00A355A4" w:rsidRDefault="00F72493" w:rsidP="003015F7">
      <w:pPr>
        <w:pStyle w:val="XMLMessageContent2"/>
      </w:pPr>
      <w:r w:rsidRPr="005A3613">
        <w:t>&lt;sv</w:t>
      </w:r>
      <w:r>
        <w:t>b</w:t>
      </w:r>
      <w:r w:rsidRPr="005A3613">
        <w:t>_</w:t>
      </w:r>
      <w:r w:rsidR="00AE5014">
        <w:t>billing_id</w:t>
      </w:r>
      <w:r w:rsidRPr="005A3613">
        <w:t>&gt;</w:t>
      </w:r>
      <w:r w:rsidR="00076D1E">
        <w:rPr>
          <w:rStyle w:val="XMLMessageValueChar"/>
        </w:rPr>
        <w:t>3333</w:t>
      </w:r>
      <w:r w:rsidRPr="005A3613">
        <w:t>&lt;/sv</w:t>
      </w:r>
      <w:r>
        <w:t>b</w:t>
      </w:r>
      <w:r w:rsidRPr="005A3613">
        <w:t>_</w:t>
      </w:r>
      <w:r w:rsidR="00AE5014">
        <w:t>billing_id</w:t>
      </w:r>
      <w:r w:rsidRPr="005A3613">
        <w:t>&gt;</w:t>
      </w:r>
    </w:p>
    <w:p w:rsidR="00A355A4" w:rsidRDefault="005A3613" w:rsidP="003015F7">
      <w:pPr>
        <w:pStyle w:val="XMLMessageContent2"/>
      </w:pPr>
      <w:r w:rsidRPr="00424AF1">
        <w:t>&lt;</w:t>
      </w:r>
      <w:r>
        <w:t>sv_</w:t>
      </w:r>
      <w:r w:rsidR="00AE5014">
        <w:t>lnp_type</w:t>
      </w:r>
      <w:r w:rsidRPr="00424AF1">
        <w:t>&gt;</w:t>
      </w:r>
      <w:r w:rsidR="002F5B71" w:rsidRPr="003015F7">
        <w:rPr>
          <w:rStyle w:val="XMLMessageValueChar"/>
        </w:rPr>
        <w:t>inter_provider</w:t>
      </w:r>
      <w:r w:rsidRPr="00424AF1">
        <w:t>&lt;/</w:t>
      </w:r>
      <w:r>
        <w:t>sv_</w:t>
      </w:r>
      <w:r w:rsidR="00AE5014">
        <w:t>lnp_type</w:t>
      </w:r>
      <w:r w:rsidRPr="00424AF1">
        <w:t>&gt;</w:t>
      </w:r>
    </w:p>
    <w:p w:rsidR="00076D1E" w:rsidRDefault="005A3613" w:rsidP="003015F7">
      <w:pPr>
        <w:pStyle w:val="XMLMessageContent2"/>
        <w:rPr>
          <w:rStyle w:val="XMLMessageValueChar"/>
        </w:rPr>
      </w:pPr>
      <w:r w:rsidRPr="00424AF1">
        <w:t>&lt;</w:t>
      </w:r>
      <w:r w:rsidR="00F94A83" w:rsidRPr="00F94A83">
        <w:t>sv_porting_to_original_sp_switch</w:t>
      </w:r>
      <w:r w:rsidRPr="00424AF1">
        <w:t>&gt;</w:t>
      </w:r>
      <w:r w:rsidR="00AE5014" w:rsidRPr="003015F7">
        <w:rPr>
          <w:rStyle w:val="XMLMessageValueChar"/>
        </w:rPr>
        <w:t>false</w:t>
      </w:r>
    </w:p>
    <w:p w:rsidR="00A355A4" w:rsidRDefault="005A3613" w:rsidP="003015F7">
      <w:pPr>
        <w:pStyle w:val="XMLMessageContent2"/>
      </w:pPr>
      <w:r w:rsidRPr="00424AF1">
        <w:t>&lt;/</w:t>
      </w:r>
      <w:r w:rsidR="00F230CF" w:rsidRPr="00FB6B7F">
        <w:t>sv_porting_to_original_sp_switch</w:t>
      </w:r>
      <w:r w:rsidRPr="00424AF1">
        <w:t>&gt;</w:t>
      </w:r>
    </w:p>
    <w:p w:rsidR="00A355A4" w:rsidRDefault="00AE5014" w:rsidP="003015F7">
      <w:pPr>
        <w:pStyle w:val="XMLMessageContent2"/>
      </w:pPr>
      <w:r w:rsidRPr="005A3613">
        <w:t>&lt;sv</w:t>
      </w:r>
      <w:r>
        <w:t>b</w:t>
      </w:r>
      <w:r w:rsidRPr="005A3613">
        <w:t>_</w:t>
      </w:r>
      <w:r>
        <w:t>wsmsc_dpc</w:t>
      </w:r>
      <w:r w:rsidRPr="005A3613">
        <w:t>&gt;</w:t>
      </w:r>
      <w:r w:rsidR="00076D1E">
        <w:rPr>
          <w:rStyle w:val="XMLMessageValueChar"/>
        </w:rPr>
        <w:t>111222111</w:t>
      </w:r>
      <w:r w:rsidRPr="005A3613">
        <w:t>&lt;/sv</w:t>
      </w:r>
      <w:r>
        <w:t>b</w:t>
      </w:r>
      <w:r w:rsidRPr="005A3613">
        <w:t>_</w:t>
      </w:r>
      <w:r>
        <w:t>wsmsc_dpc</w:t>
      </w:r>
      <w:r w:rsidRPr="005A3613">
        <w:t>&gt;</w:t>
      </w:r>
    </w:p>
    <w:p w:rsidR="00A355A4" w:rsidRDefault="00AE5014" w:rsidP="003015F7">
      <w:pPr>
        <w:pStyle w:val="XMLMessageContent2"/>
      </w:pPr>
      <w:r w:rsidRPr="005A3613">
        <w:t>&lt;sv</w:t>
      </w:r>
      <w:r>
        <w:t>b</w:t>
      </w:r>
      <w:r w:rsidRPr="005A3613">
        <w:t>_</w:t>
      </w:r>
      <w:r>
        <w:t>wsmsc_ssn</w:t>
      </w:r>
      <w:r w:rsidRPr="005A3613">
        <w:t>&gt;</w:t>
      </w:r>
      <w:r w:rsidRPr="003015F7">
        <w:rPr>
          <w:rStyle w:val="XMLMessageValueChar"/>
        </w:rPr>
        <w:t>0</w:t>
      </w:r>
      <w:r w:rsidRPr="005A3613">
        <w:t>&lt;/sv</w:t>
      </w:r>
      <w:r>
        <w:t>b</w:t>
      </w:r>
      <w:r w:rsidRPr="005A3613">
        <w:t>_</w:t>
      </w:r>
      <w:r>
        <w:t>wsmsc_ssn</w:t>
      </w:r>
      <w:r w:rsidRPr="005A3613">
        <w:t>&gt;</w:t>
      </w:r>
    </w:p>
    <w:p w:rsidR="00A355A4" w:rsidRDefault="005A3613" w:rsidP="003015F7">
      <w:pPr>
        <w:pStyle w:val="XMLMessageContent2"/>
      </w:pPr>
      <w:r w:rsidRPr="00424AF1">
        <w:t>&lt;</w:t>
      </w:r>
      <w:r>
        <w:t>sv</w:t>
      </w:r>
      <w:r w:rsidR="00587BB1">
        <w:t>b</w:t>
      </w:r>
      <w:r>
        <w:t>_</w:t>
      </w:r>
      <w:r w:rsidR="00E55FD7">
        <w:t>sv_type</w:t>
      </w:r>
      <w:r w:rsidRPr="00424AF1">
        <w:t>&gt;</w:t>
      </w:r>
      <w:r w:rsidR="00E55FD7" w:rsidRPr="003015F7">
        <w:rPr>
          <w:rStyle w:val="XMLMessageValueChar"/>
        </w:rPr>
        <w:t>wireline</w:t>
      </w:r>
      <w:r w:rsidRPr="00424AF1">
        <w:t>&lt;/</w:t>
      </w:r>
      <w:r>
        <w:t>sv</w:t>
      </w:r>
      <w:r w:rsidR="00587BB1">
        <w:t>b</w:t>
      </w:r>
      <w:r>
        <w:t>_</w:t>
      </w:r>
      <w:r w:rsidR="00E55FD7">
        <w:t>sv_type</w:t>
      </w:r>
      <w:r w:rsidRPr="00424AF1">
        <w:t>&gt;</w:t>
      </w:r>
    </w:p>
    <w:p w:rsidR="00A73A45" w:rsidRDefault="00A73A45" w:rsidP="00C467CC">
      <w:pPr>
        <w:pStyle w:val="XMLMessageContent2"/>
      </w:pPr>
      <w:r w:rsidRPr="004C6B2C">
        <w:t>&lt;svb_optional_data&gt;</w:t>
      </w:r>
    </w:p>
    <w:p w:rsidR="00C467CC" w:rsidRDefault="00C467CC" w:rsidP="00C467CC">
      <w:pPr>
        <w:pStyle w:val="XMLMessageContent3"/>
      </w:pPr>
      <w:r>
        <w:lastRenderedPageBreak/>
        <w:t>&lt;od_field&gt;</w:t>
      </w:r>
    </w:p>
    <w:p w:rsidR="00A73A45" w:rsidRDefault="00A73A45" w:rsidP="003015F7">
      <w:pPr>
        <w:pStyle w:val="XMLMessageContent4"/>
      </w:pPr>
      <w:r w:rsidRPr="004C6B2C">
        <w:t>&lt;</w:t>
      </w:r>
      <w:r>
        <w:t>od_name</w:t>
      </w:r>
      <w:r w:rsidRPr="004C6B2C">
        <w:t>&gt;</w:t>
      </w:r>
      <w:r w:rsidR="00E8500D">
        <w:rPr>
          <w:rStyle w:val="XMLMessageValueChar"/>
        </w:rPr>
        <w:t>ALTSPID</w:t>
      </w:r>
      <w:r>
        <w:t>&lt;/od_name&gt;</w:t>
      </w:r>
    </w:p>
    <w:p w:rsidR="00A73A45" w:rsidRDefault="00A73A45" w:rsidP="003015F7">
      <w:pPr>
        <w:pStyle w:val="XMLMessageContent4"/>
      </w:pPr>
      <w:r w:rsidRPr="004C6B2C">
        <w:t>&lt;</w:t>
      </w:r>
      <w:r>
        <w:t>od_value</w:t>
      </w:r>
      <w:r w:rsidRPr="004C6B2C">
        <w:t>&gt;</w:t>
      </w:r>
      <w:r w:rsidR="00E8500D">
        <w:rPr>
          <w:rStyle w:val="XMLMessageValueChar"/>
        </w:rPr>
        <w:t>3333</w:t>
      </w:r>
      <w:r>
        <w:t>&lt;/od_</w:t>
      </w:r>
      <w:r w:rsidR="0086067B">
        <w:t>value</w:t>
      </w:r>
      <w:r>
        <w:t>&gt;</w:t>
      </w:r>
    </w:p>
    <w:p w:rsidR="00C467CC" w:rsidRDefault="00C467CC" w:rsidP="00C467CC">
      <w:pPr>
        <w:pStyle w:val="XMLMessageContent3"/>
      </w:pPr>
      <w:r>
        <w:t>&lt;/od_field&gt;</w:t>
      </w:r>
    </w:p>
    <w:p w:rsidR="00A73A45" w:rsidRPr="00424AF1" w:rsidRDefault="00A73A45" w:rsidP="00C467CC">
      <w:pPr>
        <w:pStyle w:val="XMLMessageContent2"/>
      </w:pPr>
      <w:r w:rsidRPr="00424AF1">
        <w:t>&lt;/</w:t>
      </w:r>
      <w:r>
        <w:t>svb_optional_data</w:t>
      </w:r>
      <w:r w:rsidRPr="00424AF1">
        <w:t>&gt;</w:t>
      </w:r>
    </w:p>
    <w:p w:rsidR="009C13C9" w:rsidRDefault="009C13C9" w:rsidP="009C13C9">
      <w:pPr>
        <w:pStyle w:val="XMLMessageContent2"/>
        <w:rPr>
          <w:rStyle w:val="XMLMessageValueChar"/>
        </w:rPr>
      </w:pPr>
      <w:r w:rsidRPr="00424AF1">
        <w:t>&lt;</w:t>
      </w:r>
      <w:r>
        <w:t>sv_new_sp_medium_timer_indicator</w:t>
      </w:r>
      <w:r w:rsidRPr="00424AF1">
        <w:t>&gt;</w:t>
      </w:r>
      <w:r>
        <w:rPr>
          <w:rStyle w:val="XMLMessageValueChar"/>
        </w:rPr>
        <w:t>true</w:t>
      </w:r>
    </w:p>
    <w:p w:rsidR="009C13C9" w:rsidRDefault="009C13C9" w:rsidP="009C13C9">
      <w:pPr>
        <w:pStyle w:val="XMLMessageContent2"/>
      </w:pPr>
      <w:r w:rsidRPr="00424AF1">
        <w:t>&lt;/</w:t>
      </w:r>
      <w:r>
        <w:t>sv_new_sp_medium_timer_indicator</w:t>
      </w:r>
      <w:r w:rsidRPr="00424AF1">
        <w:t>&gt;</w:t>
      </w:r>
    </w:p>
    <w:p w:rsidR="00A355A4" w:rsidRDefault="00CD1232" w:rsidP="003015F7">
      <w:pPr>
        <w:pStyle w:val="XMLMessageContent1"/>
      </w:pPr>
      <w:r w:rsidRPr="00424AF1">
        <w:t>&lt;/</w:t>
      </w:r>
      <w:r w:rsidRPr="00CD1232">
        <w:t>NewSpCreateRequest</w:t>
      </w:r>
      <w:r w:rsidRPr="00424AF1">
        <w:t>&gt;</w:t>
      </w:r>
    </w:p>
    <w:p w:rsidR="003C0571" w:rsidRPr="00A13A9F" w:rsidRDefault="003C0571" w:rsidP="003015F7">
      <w:pPr>
        <w:pStyle w:val="XMLMessageTag"/>
      </w:pPr>
      <w:r w:rsidRPr="00A13A9F">
        <w:t>&lt;/Message&gt;</w:t>
      </w:r>
    </w:p>
    <w:p w:rsidR="003C0571" w:rsidRPr="00A13A9F" w:rsidRDefault="003C0571" w:rsidP="003015F7">
      <w:pPr>
        <w:pStyle w:val="XMLMessageDirection"/>
      </w:pPr>
      <w:r w:rsidRPr="00A13A9F">
        <w:t>&lt;</w:t>
      </w:r>
      <w:r w:rsidR="006C09E0">
        <w:t>/</w:t>
      </w:r>
      <w:r w:rsidR="00A73A45">
        <w:t>soa</w:t>
      </w:r>
      <w:r w:rsidRPr="00A13A9F">
        <w:t>_to_npac&gt;</w:t>
      </w:r>
    </w:p>
    <w:p w:rsidR="003C0571" w:rsidRPr="00A13A9F" w:rsidRDefault="003C0571" w:rsidP="003015F7">
      <w:pPr>
        <w:pStyle w:val="XMLMessageContent"/>
      </w:pPr>
      <w:r w:rsidRPr="00A13A9F">
        <w:t>&lt;/MessageContent&gt;</w:t>
      </w:r>
    </w:p>
    <w:p w:rsidR="003C0571" w:rsidRPr="00A13A9F" w:rsidRDefault="003C0571" w:rsidP="000E13D8">
      <w:pPr>
        <w:pStyle w:val="XMLVersion"/>
        <w:rPr>
          <w:highlight w:val="white"/>
        </w:rPr>
      </w:pPr>
      <w:r w:rsidRPr="00A13A9F">
        <w:rPr>
          <w:noProof/>
        </w:rPr>
        <w:t>&lt;/SOAMessages&gt;</w:t>
      </w:r>
      <w:r w:rsidRPr="00A13A9F">
        <w:rPr>
          <w:noProof/>
        </w:rPr>
        <w:tab/>
      </w:r>
    </w:p>
    <w:p w:rsidR="003C0571" w:rsidRDefault="003C0571" w:rsidP="003C0571">
      <w:pPr>
        <w:rPr>
          <w:highlight w:val="white"/>
        </w:rPr>
      </w:pPr>
    </w:p>
    <w:p w:rsidR="00CA148A" w:rsidRDefault="00CA148A" w:rsidP="00CA148A">
      <w:pPr>
        <w:pStyle w:val="Heading3"/>
        <w:rPr>
          <w:highlight w:val="white"/>
        </w:rPr>
      </w:pPr>
      <w:bookmarkStart w:id="869" w:name="_Toc336959604"/>
      <w:bookmarkStart w:id="870" w:name="_Toc338686247"/>
      <w:bookmarkStart w:id="871" w:name="_Toc380067414"/>
      <w:r>
        <w:rPr>
          <w:highlight w:val="white"/>
        </w:rPr>
        <w:t>NotificationReply</w:t>
      </w:r>
      <w:bookmarkEnd w:id="869"/>
      <w:bookmarkEnd w:id="870"/>
      <w:bookmarkEnd w:id="871"/>
    </w:p>
    <w:p w:rsidR="00246BF6" w:rsidRDefault="00246BF6" w:rsidP="00D15A6E">
      <w:pPr>
        <w:pStyle w:val="BodyText"/>
        <w:ind w:left="720"/>
      </w:pPr>
      <w:proofErr w:type="gramStart"/>
      <w:r w:rsidRPr="00B57EFC">
        <w:t xml:space="preserve">SOA replies to a notification </w:t>
      </w:r>
      <w:r w:rsidR="00637A21">
        <w:t xml:space="preserve">or KeepAlive </w:t>
      </w:r>
      <w:r w:rsidRPr="00B57EFC">
        <w:t xml:space="preserve">initiated by the </w:t>
      </w:r>
      <w:r>
        <w:t>NPAC</w:t>
      </w:r>
      <w:r w:rsidRPr="00B57EFC">
        <w:t>.</w:t>
      </w:r>
      <w:proofErr w:type="gramEnd"/>
      <w:r>
        <w:t xml:space="preserve">  There is rarely an error that is returned from a Notification.  The reply is intended to confirm to the NPAC processing of the notification by the SOA system.</w:t>
      </w:r>
    </w:p>
    <w:p w:rsidR="00246BF6" w:rsidRPr="00246BF6" w:rsidRDefault="00246BF6" w:rsidP="00D15A6E">
      <w:pPr>
        <w:ind w:left="720"/>
        <w:rPr>
          <w:highlight w:val="white"/>
        </w:rPr>
      </w:pPr>
      <w:r>
        <w:t xml:space="preserve">This message is the asynchronous reply to all of the notification messages. </w:t>
      </w:r>
    </w:p>
    <w:p w:rsidR="00682A8D" w:rsidRPr="00180CBA" w:rsidDel="00682A8D" w:rsidRDefault="00CA148A" w:rsidP="00180CBA">
      <w:pPr>
        <w:pStyle w:val="Heading4"/>
        <w:rPr>
          <w:highlight w:val="white"/>
        </w:rPr>
      </w:pPr>
      <w:bookmarkStart w:id="872" w:name="_Toc336959605"/>
      <w:bookmarkStart w:id="873" w:name="_Toc338686248"/>
      <w:r>
        <w:rPr>
          <w:highlight w:val="white"/>
        </w:rPr>
        <w:t>NotificationReply Parameters</w:t>
      </w:r>
      <w:bookmarkEnd w:id="872"/>
      <w:bookmarkEnd w:id="873"/>
    </w:p>
    <w:tbl>
      <w:tblPr>
        <w:tblW w:w="0" w:type="auto"/>
        <w:tblInd w:w="720" w:type="dxa"/>
        <w:tblLayout w:type="fixed"/>
        <w:tblCellMar>
          <w:left w:w="60" w:type="dxa"/>
          <w:right w:w="60" w:type="dxa"/>
        </w:tblCellMar>
        <w:tblLook w:val="0000"/>
      </w:tblPr>
      <w:tblGrid>
        <w:gridCol w:w="2850"/>
        <w:gridCol w:w="90"/>
        <w:gridCol w:w="5700"/>
      </w:tblGrid>
      <w:tr w:rsidR="009F6DBB" w:rsidRPr="00180CBA" w:rsidTr="00D15A6E">
        <w:trPr>
          <w:cantSplit/>
        </w:trPr>
        <w:tc>
          <w:tcPr>
            <w:tcW w:w="2940" w:type="dxa"/>
            <w:gridSpan w:val="2"/>
            <w:tcBorders>
              <w:top w:val="nil"/>
              <w:left w:val="nil"/>
              <w:bottom w:val="single" w:sz="6" w:space="0" w:color="auto"/>
              <w:right w:val="nil"/>
            </w:tcBorders>
          </w:tcPr>
          <w:p w:rsidR="009F6DBB" w:rsidRPr="00180CBA" w:rsidRDefault="009F6DBB" w:rsidP="00180CBA">
            <w:pPr>
              <w:pStyle w:val="TableHeadingSmall"/>
            </w:pPr>
            <w:r w:rsidRPr="00180CBA">
              <w:t>Parameter</w:t>
            </w:r>
          </w:p>
        </w:tc>
        <w:tc>
          <w:tcPr>
            <w:tcW w:w="5700" w:type="dxa"/>
            <w:tcBorders>
              <w:top w:val="nil"/>
              <w:left w:val="nil"/>
              <w:bottom w:val="single" w:sz="6" w:space="0" w:color="auto"/>
              <w:right w:val="nil"/>
            </w:tcBorders>
          </w:tcPr>
          <w:p w:rsidR="009F6DBB" w:rsidRPr="00180CBA" w:rsidRDefault="009F6DBB" w:rsidP="00180CBA">
            <w:pPr>
              <w:pStyle w:val="TableHeadingSmall"/>
            </w:pPr>
            <w:r w:rsidRPr="00180CBA">
              <w:t>Description</w:t>
            </w:r>
          </w:p>
        </w:tc>
      </w:tr>
      <w:tr w:rsidR="000908F0" w:rsidRPr="00A13A9F" w:rsidTr="00B640C8">
        <w:trPr>
          <w:cantSplit/>
        </w:trPr>
        <w:tc>
          <w:tcPr>
            <w:tcW w:w="2850" w:type="dxa"/>
            <w:tcBorders>
              <w:top w:val="single" w:sz="6" w:space="0" w:color="auto"/>
              <w:left w:val="nil"/>
              <w:bottom w:val="single" w:sz="4" w:space="0" w:color="auto"/>
              <w:right w:val="nil"/>
            </w:tcBorders>
          </w:tcPr>
          <w:p w:rsidR="000908F0" w:rsidRPr="00A13A9F" w:rsidRDefault="000908F0" w:rsidP="00B640C8">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0908F0" w:rsidRPr="00FB6B7F" w:rsidRDefault="000908F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82A8D" w:rsidRPr="00B57EFC" w:rsidTr="00D15A6E">
        <w:trPr>
          <w:cantSplit/>
        </w:trPr>
        <w:tc>
          <w:tcPr>
            <w:tcW w:w="2940" w:type="dxa"/>
            <w:gridSpan w:val="2"/>
            <w:tcBorders>
              <w:top w:val="single" w:sz="6"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82A8D" w:rsidRPr="00787078" w:rsidRDefault="00682A8D" w:rsidP="00180CBA">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82A8D" w:rsidRPr="00B57EFC" w:rsidTr="00D15A6E">
        <w:trPr>
          <w:cantSplit/>
        </w:trPr>
        <w:tc>
          <w:tcPr>
            <w:tcW w:w="2940" w:type="dxa"/>
            <w:gridSpan w:val="2"/>
            <w:tcBorders>
              <w:top w:val="single" w:sz="4"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82A8D" w:rsidRPr="00787078" w:rsidRDefault="00D15A6E" w:rsidP="00180CBA">
            <w:pPr>
              <w:pStyle w:val="TableBodyTextSmall"/>
              <w:rPr>
                <w:szCs w:val="22"/>
              </w:rPr>
            </w:pPr>
            <w:proofErr w:type="gramStart"/>
            <w:r>
              <w:rPr>
                <w:szCs w:val="22"/>
              </w:rPr>
              <w:t>status_info</w:t>
            </w:r>
            <w:proofErr w:type="gramEnd"/>
            <w:r w:rsidR="00682A8D" w:rsidRPr="00787078">
              <w:rPr>
                <w:szCs w:val="22"/>
              </w:rPr>
              <w:t xml:space="preserve"> is an optional field that </w:t>
            </w:r>
            <w:r w:rsidR="00BE42FC" w:rsidRPr="00787078">
              <w:rPr>
                <w:szCs w:val="22"/>
              </w:rPr>
              <w:t>describes</w:t>
            </w:r>
            <w:r w:rsidR="00682A8D" w:rsidRPr="00787078">
              <w:rPr>
                <w:szCs w:val="22"/>
              </w:rPr>
              <w:t xml:space="preserve"> the error info. </w:t>
            </w:r>
          </w:p>
        </w:tc>
      </w:tr>
    </w:tbl>
    <w:p w:rsidR="00682A8D" w:rsidRPr="009F6DBB" w:rsidRDefault="00682A8D" w:rsidP="0050782E"/>
    <w:p w:rsidR="00CA148A" w:rsidRDefault="00CA148A" w:rsidP="00180CBA">
      <w:pPr>
        <w:pStyle w:val="Heading4"/>
        <w:rPr>
          <w:highlight w:val="white"/>
        </w:rPr>
      </w:pPr>
      <w:bookmarkStart w:id="874" w:name="_Toc336959606"/>
      <w:bookmarkStart w:id="875" w:name="_Toc338686249"/>
      <w:r>
        <w:rPr>
          <w:highlight w:val="white"/>
        </w:rPr>
        <w:t>NotificationReply XML Example</w:t>
      </w:r>
      <w:bookmarkEnd w:id="874"/>
      <w:bookmarkEnd w:id="875"/>
    </w:p>
    <w:p w:rsidR="009E5E4F" w:rsidRPr="00A13A9F" w:rsidRDefault="009E5E4F" w:rsidP="009F6DBB">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5E4F" w:rsidRPr="00A13A9F" w:rsidRDefault="009E5E4F" w:rsidP="009F6DBB">
      <w:pPr>
        <w:pStyle w:val="XMLVersion"/>
        <w:rPr>
          <w:noProof/>
        </w:rPr>
      </w:pPr>
      <w:r w:rsidRPr="00A13A9F">
        <w:rPr>
          <w:noProof/>
        </w:rPr>
        <w:t>&lt;SOAMessages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9E5E4F" w:rsidRPr="00A13A9F" w:rsidRDefault="009E5E4F" w:rsidP="009F6DBB">
      <w:pPr>
        <w:pStyle w:val="XMLMessageHeader"/>
      </w:pPr>
      <w:r w:rsidRPr="00A13A9F">
        <w:t>&lt;MessageHeader&gt;</w:t>
      </w:r>
    </w:p>
    <w:p w:rsidR="009E5E4F" w:rsidRPr="00A13A9F" w:rsidRDefault="00B764A9" w:rsidP="009F6DBB">
      <w:pPr>
        <w:pStyle w:val="XMLMessageHeaderParameter"/>
        <w:rPr>
          <w:noProof/>
        </w:rPr>
      </w:pPr>
      <w:r>
        <w:t>&lt;schema_version&gt;</w:t>
      </w:r>
      <w:r w:rsidR="00EA3503">
        <w:rPr>
          <w:color w:val="auto"/>
        </w:rPr>
        <w:t>1.1</w:t>
      </w:r>
      <w:r>
        <w:t>&lt;/schema_version&gt;</w:t>
      </w:r>
    </w:p>
    <w:p w:rsidR="009E5E4F" w:rsidRPr="00A13A9F" w:rsidRDefault="00B764A9" w:rsidP="009F6DBB">
      <w:pPr>
        <w:pStyle w:val="XMLMessageHeaderParameter"/>
        <w:rPr>
          <w:noProof/>
        </w:rPr>
      </w:pPr>
      <w:r w:rsidRPr="00A13A9F">
        <w:rPr>
          <w:noProof/>
        </w:rPr>
        <w:t>&lt;sp_id&gt;</w:t>
      </w:r>
      <w:r>
        <w:rPr>
          <w:rStyle w:val="XMLMessageValueChar"/>
        </w:rPr>
        <w:t>1111</w:t>
      </w:r>
      <w:r w:rsidRPr="00A13A9F">
        <w:rPr>
          <w:noProof/>
        </w:rPr>
        <w:t>&lt;/sp_id&gt;</w:t>
      </w:r>
    </w:p>
    <w:p w:rsidR="009E5E4F" w:rsidRPr="00A13A9F" w:rsidRDefault="00B764A9" w:rsidP="009F6DB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5E4F" w:rsidRPr="00A13A9F" w:rsidRDefault="009E5E4F" w:rsidP="009F6DBB">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9E5E4F" w:rsidRPr="00A13A9F" w:rsidRDefault="009E5E4F" w:rsidP="009F6DBB">
      <w:pPr>
        <w:pStyle w:val="XMLMessageHeaderParameter"/>
        <w:rPr>
          <w:noProof/>
        </w:rPr>
      </w:pPr>
      <w:r w:rsidRPr="00A13A9F">
        <w:rPr>
          <w:noProof/>
        </w:rPr>
        <w:t>&lt;</w:t>
      </w:r>
      <w:r w:rsidR="004F4127">
        <w:rPr>
          <w:noProof/>
        </w:rPr>
        <w:t>departure_timestamp</w:t>
      </w:r>
      <w:r w:rsidRPr="00A13A9F">
        <w:rPr>
          <w:noProof/>
        </w:rPr>
        <w:t>&gt;</w:t>
      </w:r>
      <w:r w:rsidRPr="009F6DB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5E4F" w:rsidRPr="00A13A9F" w:rsidRDefault="009E5E4F" w:rsidP="009F6DBB">
      <w:pPr>
        <w:pStyle w:val="XMLMessageHeader"/>
      </w:pPr>
      <w:r w:rsidRPr="00A13A9F">
        <w:t>&lt;/MessageHeader&gt;</w:t>
      </w:r>
    </w:p>
    <w:p w:rsidR="009E5E4F" w:rsidRPr="00A13A9F" w:rsidRDefault="009E5E4F" w:rsidP="009F6DBB">
      <w:pPr>
        <w:pStyle w:val="XMLMessageContent"/>
      </w:pPr>
      <w:r w:rsidRPr="00A13A9F">
        <w:t>&lt;MessageContent&gt;</w:t>
      </w:r>
    </w:p>
    <w:p w:rsidR="009E5E4F" w:rsidRPr="00A13A9F" w:rsidRDefault="009E5E4F" w:rsidP="009F6DBB">
      <w:pPr>
        <w:pStyle w:val="XMLMessageDirection"/>
      </w:pPr>
      <w:r w:rsidRPr="00A13A9F">
        <w:t>&lt;soa_to_npac&gt;</w:t>
      </w:r>
    </w:p>
    <w:p w:rsidR="009E5E4F" w:rsidRPr="00A13A9F" w:rsidRDefault="009E5E4F" w:rsidP="009F6DBB">
      <w:pPr>
        <w:pStyle w:val="XMLMessageTag"/>
      </w:pPr>
      <w:r w:rsidRPr="00A13A9F">
        <w:t>&lt;Message&gt;</w:t>
      </w:r>
    </w:p>
    <w:p w:rsidR="009E5E4F" w:rsidRPr="00A13A9F" w:rsidRDefault="00B764A9" w:rsidP="009F6DB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5E4F" w:rsidRPr="009F6DBB" w:rsidRDefault="009E5E4F" w:rsidP="009F6DBB">
      <w:pPr>
        <w:pStyle w:val="XMLMessageContent1"/>
        <w:rPr>
          <w:szCs w:val="22"/>
        </w:rPr>
      </w:pPr>
      <w:r w:rsidRPr="009F6DBB">
        <w:rPr>
          <w:szCs w:val="22"/>
        </w:rPr>
        <w:t>&lt;NotificationReply&gt;</w:t>
      </w:r>
    </w:p>
    <w:p w:rsidR="009E5E4F" w:rsidRPr="00A13A9F" w:rsidRDefault="009E5E4F" w:rsidP="009F6DBB">
      <w:pPr>
        <w:pStyle w:val="XMLMessageContent2"/>
      </w:pPr>
      <w:r w:rsidRPr="00A13A9F">
        <w:t>&lt;</w:t>
      </w:r>
      <w:r>
        <w:t>basic_code</w:t>
      </w:r>
      <w:r w:rsidRPr="00A13A9F">
        <w:t>&gt;</w:t>
      </w:r>
      <w:r w:rsidR="00682A8D" w:rsidRPr="009F6DBB">
        <w:rPr>
          <w:rStyle w:val="XMLMessageValueChar"/>
        </w:rPr>
        <w:t>success</w:t>
      </w:r>
      <w:r w:rsidRPr="00A13A9F">
        <w:t>&lt;/</w:t>
      </w:r>
      <w:r>
        <w:t>basic_code</w:t>
      </w:r>
      <w:r w:rsidRPr="00A13A9F">
        <w:t>&gt;</w:t>
      </w:r>
    </w:p>
    <w:p w:rsidR="009E5E4F" w:rsidRPr="00A13A9F" w:rsidRDefault="009E5E4F" w:rsidP="009F6DBB">
      <w:pPr>
        <w:pStyle w:val="XMLMessageContent1"/>
      </w:pPr>
      <w:r w:rsidRPr="00A13A9F">
        <w:t>&lt;/</w:t>
      </w:r>
      <w:r>
        <w:t>NotificationReply</w:t>
      </w:r>
      <w:r w:rsidRPr="00A13A9F">
        <w:t>&gt;</w:t>
      </w:r>
    </w:p>
    <w:p w:rsidR="009E5E4F" w:rsidRPr="00A13A9F" w:rsidRDefault="009E5E4F" w:rsidP="009F6DBB">
      <w:pPr>
        <w:pStyle w:val="XMLMessageTag"/>
      </w:pPr>
      <w:r w:rsidRPr="00A13A9F">
        <w:t>&lt;/Message&gt;</w:t>
      </w:r>
    </w:p>
    <w:p w:rsidR="009E5E4F" w:rsidRPr="00A13A9F" w:rsidRDefault="009E5E4F" w:rsidP="009F6DBB">
      <w:pPr>
        <w:pStyle w:val="XMLMessageDirection"/>
      </w:pPr>
      <w:r w:rsidRPr="00A13A9F">
        <w:t>&lt;/</w:t>
      </w:r>
      <w:r>
        <w:t>soa</w:t>
      </w:r>
      <w:r w:rsidRPr="00A13A9F">
        <w:t>_to_npac&gt;</w:t>
      </w:r>
    </w:p>
    <w:p w:rsidR="009E5E4F" w:rsidRPr="00A13A9F" w:rsidRDefault="009E5E4F" w:rsidP="009F6DBB">
      <w:pPr>
        <w:pStyle w:val="XMLMessageContent"/>
      </w:pPr>
      <w:r w:rsidRPr="00A13A9F">
        <w:t>&lt;/MessageContent&gt;</w:t>
      </w:r>
    </w:p>
    <w:p w:rsidR="009E5E4F" w:rsidRPr="00A13A9F" w:rsidRDefault="009E5E4F" w:rsidP="009F6DBB">
      <w:pPr>
        <w:pStyle w:val="XMLVersion"/>
        <w:rPr>
          <w:highlight w:val="white"/>
        </w:rPr>
      </w:pPr>
      <w:r w:rsidRPr="00A13A9F">
        <w:rPr>
          <w:noProof/>
        </w:rPr>
        <w:t>&lt;/SOAMessages&gt;</w:t>
      </w:r>
      <w:r w:rsidRPr="00A13A9F">
        <w:rPr>
          <w:noProof/>
        </w:rPr>
        <w:tab/>
      </w:r>
    </w:p>
    <w:p w:rsidR="009E5E4F" w:rsidRDefault="009E5E4F" w:rsidP="009E5E4F">
      <w:pPr>
        <w:rPr>
          <w:highlight w:val="white"/>
        </w:rPr>
      </w:pPr>
    </w:p>
    <w:p w:rsidR="00067003" w:rsidRDefault="00067003" w:rsidP="00067003">
      <w:pPr>
        <w:pStyle w:val="Heading3"/>
        <w:rPr>
          <w:highlight w:val="white"/>
        </w:rPr>
      </w:pPr>
      <w:bookmarkStart w:id="876" w:name="_Toc336959607"/>
      <w:bookmarkStart w:id="877" w:name="_Toc338686250"/>
      <w:bookmarkStart w:id="878" w:name="_Toc380067415"/>
      <w:r>
        <w:rPr>
          <w:highlight w:val="white"/>
        </w:rPr>
        <w:lastRenderedPageBreak/>
        <w:t>NpaNxxCreateRequest</w:t>
      </w:r>
      <w:bookmarkEnd w:id="876"/>
      <w:bookmarkEnd w:id="877"/>
      <w:bookmarkEnd w:id="878"/>
    </w:p>
    <w:p w:rsidR="00F8716B" w:rsidRPr="00B57EFC" w:rsidRDefault="00146586" w:rsidP="00D15A6E">
      <w:pPr>
        <w:pStyle w:val="BodyText"/>
        <w:ind w:left="720"/>
      </w:pPr>
      <w:r w:rsidRPr="00B57EFC">
        <w:t xml:space="preserve">SOA requests the </w:t>
      </w:r>
      <w:r>
        <w:t xml:space="preserve">creation of a </w:t>
      </w:r>
      <w:r w:rsidR="00BE42FC">
        <w:t>NPA-NXX</w:t>
      </w:r>
      <w:r w:rsidRPr="00B57EFC">
        <w:t xml:space="preserve">. </w:t>
      </w:r>
      <w:r w:rsidR="00F8716B" w:rsidRPr="00B57EFC">
        <w:t xml:space="preserve">The </w:t>
      </w:r>
      <w:r w:rsidR="00F8716B">
        <w:t>request</w:t>
      </w:r>
      <w:r w:rsidR="00F8716B" w:rsidRPr="00B57EFC">
        <w:t xml:space="preserve"> can be done via </w:t>
      </w:r>
      <w:r w:rsidR="00F8716B">
        <w:t>a NPA</w:t>
      </w:r>
      <w:r w:rsidR="00BE42FC">
        <w:t>-</w:t>
      </w:r>
      <w:r w:rsidR="00F8716B">
        <w:t>NXX value</w:t>
      </w:r>
      <w:r w:rsidR="00F8716B" w:rsidRPr="00B57EFC">
        <w:t xml:space="preserve">. </w:t>
      </w:r>
    </w:p>
    <w:p w:rsidR="00F8716B" w:rsidRPr="00B57EFC" w:rsidRDefault="00F8716B" w:rsidP="00D15A6E">
      <w:pPr>
        <w:pStyle w:val="BodyText"/>
        <w:ind w:left="720"/>
      </w:pPr>
      <w:r>
        <w:t>The asynchronous reply to this message is a</w:t>
      </w:r>
      <w:r w:rsidR="0057095A">
        <w:t>n</w:t>
      </w:r>
      <w:r>
        <w:t xml:space="preserve"> NpaNxxCreateReply message.</w:t>
      </w:r>
    </w:p>
    <w:p w:rsidR="00067003" w:rsidRDefault="00067003" w:rsidP="00180CBA">
      <w:pPr>
        <w:pStyle w:val="Heading4"/>
        <w:rPr>
          <w:highlight w:val="white"/>
        </w:rPr>
      </w:pPr>
      <w:bookmarkStart w:id="879" w:name="_Toc336959608"/>
      <w:bookmarkStart w:id="880" w:name="_Toc338686251"/>
      <w:r>
        <w:rPr>
          <w:highlight w:val="white"/>
        </w:rPr>
        <w:t>NpaNxxCreateRequest Parameters</w:t>
      </w:r>
      <w:bookmarkEnd w:id="879"/>
      <w:bookmarkEnd w:id="880"/>
    </w:p>
    <w:tbl>
      <w:tblPr>
        <w:tblW w:w="0" w:type="auto"/>
        <w:tblInd w:w="720" w:type="dxa"/>
        <w:tblLayout w:type="fixed"/>
        <w:tblCellMar>
          <w:left w:w="60" w:type="dxa"/>
          <w:right w:w="60" w:type="dxa"/>
        </w:tblCellMar>
        <w:tblLook w:val="0000"/>
      </w:tblPr>
      <w:tblGrid>
        <w:gridCol w:w="3060"/>
        <w:gridCol w:w="5580"/>
      </w:tblGrid>
      <w:tr w:rsidR="00B162FB" w:rsidRPr="00180CBA" w:rsidTr="00D15A6E">
        <w:trPr>
          <w:cantSplit/>
          <w:tblHeader/>
        </w:trPr>
        <w:tc>
          <w:tcPr>
            <w:tcW w:w="306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Parameter</w:t>
            </w:r>
          </w:p>
        </w:tc>
        <w:tc>
          <w:tcPr>
            <w:tcW w:w="558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Description</w:t>
            </w:r>
          </w:p>
        </w:tc>
      </w:tr>
      <w:tr w:rsidR="00B162FB" w:rsidRPr="00ED5161" w:rsidTr="00B52702">
        <w:trPr>
          <w:cantSplit/>
          <w:trHeight w:val="318"/>
        </w:trPr>
        <w:tc>
          <w:tcPr>
            <w:tcW w:w="3060" w:type="dxa"/>
            <w:tcBorders>
              <w:top w:val="single" w:sz="6" w:space="0" w:color="auto"/>
              <w:left w:val="nil"/>
              <w:bottom w:val="single" w:sz="4" w:space="0" w:color="auto"/>
              <w:right w:val="nil"/>
            </w:tcBorders>
          </w:tcPr>
          <w:p w:rsidR="00B162FB" w:rsidRPr="00904EC1" w:rsidRDefault="00B162FB" w:rsidP="00180CBA">
            <w:pPr>
              <w:pStyle w:val="TableBodyTextSmall"/>
              <w:rPr>
                <w:highlight w:val="white"/>
              </w:rPr>
            </w:pPr>
            <w:r w:rsidRPr="00787078">
              <w:rPr>
                <w:highlight w:val="white"/>
              </w:rPr>
              <w:t>npa_nxx_value</w:t>
            </w:r>
          </w:p>
        </w:tc>
        <w:tc>
          <w:tcPr>
            <w:tcW w:w="5580" w:type="dxa"/>
            <w:tcBorders>
              <w:top w:val="single" w:sz="6" w:space="0" w:color="auto"/>
              <w:left w:val="nil"/>
              <w:bottom w:val="single" w:sz="4" w:space="0" w:color="auto"/>
              <w:right w:val="nil"/>
            </w:tcBorders>
          </w:tcPr>
          <w:p w:rsidR="00B162FB" w:rsidRPr="00787078" w:rsidRDefault="00B162FB" w:rsidP="00180CBA">
            <w:pPr>
              <w:pStyle w:val="TableBodyTextSmall"/>
            </w:pPr>
            <w:r w:rsidRPr="00787078">
              <w:rPr>
                <w:highlight w:val="white"/>
              </w:rPr>
              <w:t>This r</w:t>
            </w:r>
            <w:r w:rsidR="009006E7">
              <w:rPr>
                <w:highlight w:val="white"/>
              </w:rPr>
              <w:t>equired field identifies the NPA-NXX</w:t>
            </w:r>
            <w:r w:rsidRPr="00787078">
              <w:rPr>
                <w:highlight w:val="white"/>
              </w:rPr>
              <w:t xml:space="preserve"> value.</w:t>
            </w:r>
          </w:p>
        </w:tc>
      </w:tr>
      <w:tr w:rsidR="00B162FB" w:rsidRPr="00ED5161" w:rsidTr="00D15A6E">
        <w:trPr>
          <w:cantSplit/>
          <w:trHeight w:val="624"/>
        </w:trPr>
        <w:tc>
          <w:tcPr>
            <w:tcW w:w="3060" w:type="dxa"/>
            <w:tcBorders>
              <w:top w:val="single" w:sz="4" w:space="0" w:color="auto"/>
              <w:left w:val="nil"/>
              <w:bottom w:val="single" w:sz="6" w:space="0" w:color="auto"/>
              <w:right w:val="nil"/>
            </w:tcBorders>
          </w:tcPr>
          <w:p w:rsidR="00B162FB" w:rsidRPr="00787078" w:rsidRDefault="00B162FB" w:rsidP="00180CBA">
            <w:pPr>
              <w:pStyle w:val="TableBodyTextSmall"/>
              <w:rPr>
                <w:highlight w:val="white"/>
              </w:rPr>
            </w:pPr>
            <w:r w:rsidRPr="00787078">
              <w:t>npa_nxx_effective_timestamp</w:t>
            </w:r>
          </w:p>
        </w:tc>
        <w:tc>
          <w:tcPr>
            <w:tcW w:w="5580" w:type="dxa"/>
            <w:tcBorders>
              <w:top w:val="single" w:sz="4" w:space="0" w:color="auto"/>
              <w:left w:val="nil"/>
              <w:bottom w:val="single" w:sz="6" w:space="0" w:color="auto"/>
              <w:right w:val="nil"/>
            </w:tcBorders>
          </w:tcPr>
          <w:p w:rsidR="00B162FB" w:rsidRPr="00787078" w:rsidRDefault="004E36F5" w:rsidP="00180CBA">
            <w:pPr>
              <w:pStyle w:val="TableBodyTextSmall"/>
              <w:rPr>
                <w:highlight w:val="white"/>
              </w:rPr>
            </w:pPr>
            <w:r w:rsidRPr="00787078">
              <w:rPr>
                <w:highlight w:val="white"/>
              </w:rPr>
              <w:t>This required field specifies the effective date of the NPA</w:t>
            </w:r>
            <w:r w:rsidR="00C467CC">
              <w:rPr>
                <w:highlight w:val="white"/>
              </w:rPr>
              <w:t>-</w:t>
            </w:r>
            <w:r w:rsidRPr="00787078">
              <w:rPr>
                <w:highlight w:val="white"/>
              </w:rPr>
              <w:t>NXX.</w:t>
            </w:r>
          </w:p>
        </w:tc>
      </w:tr>
    </w:tbl>
    <w:p w:rsidR="0057095A" w:rsidRDefault="0057095A" w:rsidP="0050782E">
      <w:pPr>
        <w:rPr>
          <w:highlight w:val="white"/>
        </w:rPr>
      </w:pPr>
      <w:bookmarkStart w:id="881" w:name="_Toc336959609"/>
      <w:bookmarkStart w:id="882" w:name="_Toc338686252"/>
    </w:p>
    <w:p w:rsidR="00396D8E" w:rsidRPr="00B52702" w:rsidRDefault="00067003" w:rsidP="00B52702">
      <w:pPr>
        <w:pStyle w:val="Heading4"/>
        <w:rPr>
          <w:highlight w:val="white"/>
        </w:rPr>
      </w:pPr>
      <w:r>
        <w:rPr>
          <w:highlight w:val="white"/>
        </w:rPr>
        <w:t>NpaNxxCreateRequest XML Example</w:t>
      </w:r>
      <w:bookmarkEnd w:id="881"/>
      <w:bookmarkEnd w:id="882"/>
    </w:p>
    <w:p w:rsidR="00396D8E" w:rsidRPr="00A13A9F" w:rsidRDefault="00396D8E" w:rsidP="003E0BAB">
      <w:pPr>
        <w:pStyle w:val="XMLVersion"/>
        <w:rPr>
          <w:noProof/>
        </w:rPr>
      </w:pPr>
      <w:r w:rsidRPr="00A13A9F">
        <w:rPr>
          <w:noProof/>
        </w:rPr>
        <w:t>&lt;?xml version="</w:t>
      </w:r>
      <w:r w:rsidRPr="003E0BAB">
        <w:rPr>
          <w:rStyle w:val="XMLMessageValueChar"/>
        </w:rPr>
        <w:t>1.0</w:t>
      </w:r>
      <w:r w:rsidRPr="00A13A9F">
        <w:rPr>
          <w:noProof/>
        </w:rPr>
        <w:t>" encoding="</w:t>
      </w:r>
      <w:r w:rsidRPr="003E0BA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96D8E" w:rsidRPr="00A13A9F" w:rsidRDefault="00396D8E" w:rsidP="003E0BAB">
      <w:pPr>
        <w:pStyle w:val="XMLVersion"/>
        <w:rPr>
          <w:noProof/>
        </w:rPr>
      </w:pPr>
      <w:r w:rsidRPr="00A13A9F">
        <w:rPr>
          <w:noProof/>
        </w:rPr>
        <w:t>&lt;SOAMessages xmlns="</w:t>
      </w:r>
      <w:r w:rsidRPr="003E0BAB">
        <w:rPr>
          <w:rStyle w:val="XMLMessageValueChar"/>
        </w:rPr>
        <w:t>urn</w:t>
      </w:r>
      <w:proofErr w:type="gramStart"/>
      <w:r w:rsidRPr="003E0BAB">
        <w:rPr>
          <w:rStyle w:val="XMLMessageValueChar"/>
        </w:rPr>
        <w:t>:lnp:npac:1.0</w:t>
      </w:r>
      <w:proofErr w:type="gramEnd"/>
      <w:r w:rsidRPr="00A13A9F">
        <w:rPr>
          <w:noProof/>
        </w:rPr>
        <w:t>" xmlns:xsi="</w:t>
      </w:r>
      <w:r w:rsidRPr="003E0BAB">
        <w:rPr>
          <w:rStyle w:val="XMLhttpvalueChar"/>
        </w:rPr>
        <w:t>http://www.w3.org/2001/XMLSchema-instance</w:t>
      </w:r>
      <w:r w:rsidRPr="00A13A9F">
        <w:rPr>
          <w:noProof/>
        </w:rPr>
        <w:t>"&gt;</w:t>
      </w:r>
    </w:p>
    <w:p w:rsidR="00396D8E" w:rsidRPr="00A13A9F" w:rsidRDefault="00396D8E" w:rsidP="003E0BAB">
      <w:pPr>
        <w:pStyle w:val="XMLMessageHeader"/>
      </w:pPr>
      <w:r w:rsidRPr="00A13A9F">
        <w:t>&lt;MessageHeader&gt;</w:t>
      </w:r>
    </w:p>
    <w:p w:rsidR="00396D8E" w:rsidRPr="00A13A9F" w:rsidRDefault="00B764A9" w:rsidP="003E0BAB">
      <w:pPr>
        <w:pStyle w:val="XMLMessageHeaderParameter"/>
        <w:rPr>
          <w:noProof/>
        </w:rPr>
      </w:pPr>
      <w:r>
        <w:t>&lt;schema_version&gt;</w:t>
      </w:r>
      <w:r w:rsidR="009E1971">
        <w:rPr>
          <w:color w:val="auto"/>
        </w:rPr>
        <w:t>1.1</w:t>
      </w:r>
      <w:r>
        <w:t>&lt;/schema_version&gt;</w:t>
      </w:r>
    </w:p>
    <w:p w:rsidR="00396D8E" w:rsidRPr="00A13A9F" w:rsidRDefault="00B764A9" w:rsidP="003E0BAB">
      <w:pPr>
        <w:pStyle w:val="XMLMessageHeaderParameter"/>
        <w:rPr>
          <w:noProof/>
        </w:rPr>
      </w:pPr>
      <w:r w:rsidRPr="00A13A9F">
        <w:rPr>
          <w:noProof/>
        </w:rPr>
        <w:t>&lt;sp_id&gt;</w:t>
      </w:r>
      <w:r>
        <w:rPr>
          <w:rStyle w:val="XMLMessageValueChar"/>
        </w:rPr>
        <w:t>1111</w:t>
      </w:r>
      <w:r w:rsidRPr="00A13A9F">
        <w:rPr>
          <w:noProof/>
        </w:rPr>
        <w:t>&lt;/sp_id&gt;</w:t>
      </w:r>
    </w:p>
    <w:p w:rsidR="00396D8E" w:rsidRPr="00A13A9F" w:rsidRDefault="00B764A9" w:rsidP="003E0BA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96D8E" w:rsidRPr="00A13A9F" w:rsidRDefault="00396D8E" w:rsidP="003E0BAB">
      <w:pPr>
        <w:pStyle w:val="XMLMessageHeaderParameter"/>
        <w:rPr>
          <w:noProof/>
        </w:rPr>
      </w:pPr>
      <w:r w:rsidRPr="00A13A9F">
        <w:rPr>
          <w:noProof/>
        </w:rPr>
        <w:t>&lt;npac_region&gt;</w:t>
      </w:r>
      <w:r w:rsidRPr="003E0BAB">
        <w:rPr>
          <w:rStyle w:val="XMLMessageValueChar"/>
        </w:rPr>
        <w:t>midwest_region</w:t>
      </w:r>
      <w:r w:rsidRPr="00A13A9F">
        <w:rPr>
          <w:noProof/>
        </w:rPr>
        <w:t>&lt;/npac_region&gt;</w:t>
      </w:r>
    </w:p>
    <w:p w:rsidR="00396D8E" w:rsidRPr="00A13A9F" w:rsidRDefault="00396D8E" w:rsidP="003E0BAB">
      <w:pPr>
        <w:pStyle w:val="XMLMessageHeaderParameter"/>
        <w:rPr>
          <w:noProof/>
        </w:rPr>
      </w:pPr>
      <w:r w:rsidRPr="00A13A9F">
        <w:rPr>
          <w:noProof/>
        </w:rPr>
        <w:t>&lt;</w:t>
      </w:r>
      <w:r w:rsidR="004F4127">
        <w:rPr>
          <w:noProof/>
        </w:rPr>
        <w:t>departure_timestamp</w:t>
      </w:r>
      <w:r w:rsidRPr="00A13A9F">
        <w:rPr>
          <w:noProof/>
        </w:rPr>
        <w:t>&gt;</w:t>
      </w:r>
      <w:r w:rsidRPr="003E0BA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96D8E" w:rsidRPr="00A13A9F" w:rsidRDefault="003E0BAB" w:rsidP="003E0BAB">
      <w:pPr>
        <w:pStyle w:val="XMLMessageHeader"/>
      </w:pPr>
      <w:r>
        <w:t>&lt;</w:t>
      </w:r>
      <w:r w:rsidR="00396D8E" w:rsidRPr="00A13A9F">
        <w:t>/MessageHeader&gt;</w:t>
      </w:r>
    </w:p>
    <w:p w:rsidR="00396D8E" w:rsidRPr="00A13A9F" w:rsidRDefault="00396D8E" w:rsidP="003E0BAB">
      <w:pPr>
        <w:pStyle w:val="XMLMessageContent"/>
      </w:pPr>
      <w:r w:rsidRPr="00A13A9F">
        <w:t>&lt;MessageContent&gt;</w:t>
      </w:r>
    </w:p>
    <w:p w:rsidR="00396D8E" w:rsidRPr="00A13A9F" w:rsidRDefault="00396D8E" w:rsidP="003E0BAB">
      <w:pPr>
        <w:pStyle w:val="XMLMessageDirection"/>
      </w:pPr>
      <w:r w:rsidRPr="00A13A9F">
        <w:t>&lt;soa_to_npac&gt;</w:t>
      </w:r>
    </w:p>
    <w:p w:rsidR="00396D8E" w:rsidRPr="00A13A9F" w:rsidRDefault="00396D8E" w:rsidP="003E0BAB">
      <w:pPr>
        <w:pStyle w:val="XMLMessageTag"/>
      </w:pPr>
      <w:r w:rsidRPr="00A13A9F">
        <w:t>&lt;Message&gt;</w:t>
      </w:r>
    </w:p>
    <w:p w:rsidR="00396D8E" w:rsidRPr="00A13A9F" w:rsidRDefault="00B764A9" w:rsidP="003E0BA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396D8E" w:rsidRPr="00A13A9F" w:rsidRDefault="00396D8E" w:rsidP="003E0BAB">
      <w:pPr>
        <w:pStyle w:val="XMLMessageContent1"/>
      </w:pPr>
      <w:r w:rsidRPr="00A13A9F">
        <w:t>&lt;</w:t>
      </w:r>
      <w:r>
        <w:t>NpaNxxCreateRequest</w:t>
      </w:r>
      <w:r w:rsidRPr="00A13A9F">
        <w:t>&gt;</w:t>
      </w:r>
    </w:p>
    <w:p w:rsidR="00396D8E" w:rsidRDefault="00396D8E" w:rsidP="003E0BAB">
      <w:pPr>
        <w:pStyle w:val="XMLMessageContent2"/>
      </w:pPr>
      <w:r w:rsidRPr="00A13A9F">
        <w:t>&lt;</w:t>
      </w:r>
      <w:r w:rsidR="00F230C7">
        <w:t>npa_nxx</w:t>
      </w:r>
      <w:r>
        <w:t>_value</w:t>
      </w:r>
      <w:r w:rsidRPr="00A13A9F">
        <w:t>&gt;</w:t>
      </w:r>
      <w:r w:rsidR="00076D1E">
        <w:rPr>
          <w:rStyle w:val="XMLMessageValueChar"/>
        </w:rPr>
        <w:t>111222</w:t>
      </w:r>
      <w:r>
        <w:t>&lt;/</w:t>
      </w:r>
      <w:r w:rsidR="00F230C7">
        <w:t>npa_nxx</w:t>
      </w:r>
      <w:r>
        <w:t>_value</w:t>
      </w:r>
      <w:r w:rsidRPr="00A13A9F">
        <w:t>&gt;</w:t>
      </w:r>
    </w:p>
    <w:p w:rsidR="00F230C7" w:rsidRPr="00F230C7" w:rsidRDefault="00F230C7" w:rsidP="003E0BAB">
      <w:pPr>
        <w:pStyle w:val="XMLMessageContent2"/>
      </w:pPr>
      <w:r w:rsidRPr="00A13A9F">
        <w:t>&lt;</w:t>
      </w:r>
      <w:r>
        <w:t>npa_nxx_effective_timestamp</w:t>
      </w:r>
      <w:r w:rsidRPr="00A13A9F">
        <w:t>&gt;</w:t>
      </w:r>
      <w:r w:rsidRPr="003E0BAB">
        <w:rPr>
          <w:rStyle w:val="XMLMessageValueChar"/>
        </w:rPr>
        <w:t>2012-12-17T09:30:47</w:t>
      </w:r>
      <w:r w:rsidR="00293922">
        <w:rPr>
          <w:rStyle w:val="XMLMessageValueChar"/>
        </w:rPr>
        <w:t>Z</w:t>
      </w:r>
      <w:r w:rsidR="00E8500D">
        <w:rPr>
          <w:rStyle w:val="XMLMessageValueChar"/>
        </w:rPr>
        <w:t xml:space="preserve"> </w:t>
      </w:r>
      <w:r w:rsidRPr="00A13A9F">
        <w:t>&lt;/</w:t>
      </w:r>
      <w:r>
        <w:t>npa_nxx_effective_timestamp</w:t>
      </w:r>
      <w:r w:rsidRPr="00A13A9F">
        <w:t>&gt;</w:t>
      </w:r>
    </w:p>
    <w:p w:rsidR="00396D8E" w:rsidRPr="00A13A9F" w:rsidRDefault="00396D8E" w:rsidP="003E0BAB">
      <w:pPr>
        <w:pStyle w:val="XMLMessageContent1"/>
      </w:pPr>
      <w:r w:rsidRPr="00A13A9F">
        <w:t>&lt;/</w:t>
      </w:r>
      <w:r>
        <w:t>NpaNxxCreateRequest</w:t>
      </w:r>
      <w:r w:rsidRPr="00A13A9F">
        <w:t>&gt;</w:t>
      </w:r>
    </w:p>
    <w:p w:rsidR="00396D8E" w:rsidRPr="00A13A9F" w:rsidRDefault="00396D8E" w:rsidP="003E0BAB">
      <w:pPr>
        <w:pStyle w:val="XMLMessageTag"/>
      </w:pPr>
      <w:r w:rsidRPr="00A13A9F">
        <w:t>&lt;/Message&gt;</w:t>
      </w:r>
    </w:p>
    <w:p w:rsidR="00396D8E" w:rsidRPr="00A13A9F" w:rsidRDefault="00396D8E" w:rsidP="003E0BAB">
      <w:pPr>
        <w:pStyle w:val="XMLMessageDirection"/>
      </w:pPr>
      <w:r w:rsidRPr="00A13A9F">
        <w:t>&lt;/</w:t>
      </w:r>
      <w:r>
        <w:t>soa</w:t>
      </w:r>
      <w:r w:rsidRPr="00A13A9F">
        <w:t>_to_npac&gt;</w:t>
      </w:r>
    </w:p>
    <w:p w:rsidR="00396D8E" w:rsidRPr="00A13A9F" w:rsidRDefault="00396D8E" w:rsidP="003E0BAB">
      <w:pPr>
        <w:pStyle w:val="XMLMessageContent"/>
      </w:pPr>
      <w:r w:rsidRPr="00A13A9F">
        <w:t>&lt;/MessageContent&gt;</w:t>
      </w:r>
    </w:p>
    <w:p w:rsidR="00396D8E" w:rsidRPr="00A13A9F" w:rsidRDefault="00396D8E" w:rsidP="003E0BAB">
      <w:pPr>
        <w:pStyle w:val="XMLVersion"/>
        <w:rPr>
          <w:highlight w:val="white"/>
        </w:rPr>
      </w:pPr>
      <w:r w:rsidRPr="00A13A9F">
        <w:rPr>
          <w:noProof/>
        </w:rPr>
        <w:t>&lt;/SOAMessages&gt;</w:t>
      </w:r>
      <w:r w:rsidRPr="00A13A9F">
        <w:rPr>
          <w:noProof/>
        </w:rPr>
        <w:tab/>
      </w:r>
    </w:p>
    <w:p w:rsidR="00396D8E" w:rsidRDefault="00396D8E" w:rsidP="00396D8E">
      <w:pPr>
        <w:rPr>
          <w:highlight w:val="white"/>
        </w:rPr>
      </w:pPr>
    </w:p>
    <w:p w:rsidR="00067003" w:rsidRDefault="00067003" w:rsidP="00067003">
      <w:pPr>
        <w:pStyle w:val="Heading3"/>
        <w:rPr>
          <w:highlight w:val="white"/>
        </w:rPr>
      </w:pPr>
      <w:bookmarkStart w:id="883" w:name="_Toc336959610"/>
      <w:bookmarkStart w:id="884" w:name="_Toc338686253"/>
      <w:bookmarkStart w:id="885" w:name="_Toc380067416"/>
      <w:r>
        <w:rPr>
          <w:highlight w:val="white"/>
        </w:rPr>
        <w:t>NpaNxxDeleteRequest</w:t>
      </w:r>
      <w:bookmarkEnd w:id="883"/>
      <w:bookmarkEnd w:id="884"/>
      <w:bookmarkEnd w:id="885"/>
    </w:p>
    <w:p w:rsidR="00146586" w:rsidRPr="00B57EFC" w:rsidRDefault="00146586" w:rsidP="00D15A6E">
      <w:pPr>
        <w:pStyle w:val="BodyText"/>
        <w:ind w:left="720"/>
      </w:pPr>
      <w:r w:rsidRPr="00B57EFC">
        <w:t xml:space="preserve">SOA requests the </w:t>
      </w:r>
      <w:r w:rsidR="00BE42FC">
        <w:t xml:space="preserve">deletion </w:t>
      </w:r>
      <w:r>
        <w:t>of a NPA</w:t>
      </w:r>
      <w:r w:rsidR="00C467CC">
        <w:t>-</w:t>
      </w:r>
      <w:r>
        <w:t>NXX</w:t>
      </w:r>
      <w:r w:rsidRPr="00B57EFC">
        <w:t xml:space="preserve">. The </w:t>
      </w:r>
      <w:r>
        <w:t>request</w:t>
      </w:r>
      <w:r w:rsidRPr="00B57EFC">
        <w:t xml:space="preserve"> can be done via </w:t>
      </w:r>
      <w:r w:rsidR="009006E7">
        <w:t>a NPA</w:t>
      </w:r>
      <w:r w:rsidR="00C467CC">
        <w:t>-</w:t>
      </w:r>
      <w:r w:rsidR="009006E7">
        <w:t>NXX ID or a</w:t>
      </w:r>
      <w:r>
        <w:t xml:space="preserve"> N</w:t>
      </w:r>
      <w:r w:rsidR="009006E7">
        <w:t>PA</w:t>
      </w:r>
      <w:r w:rsidR="00C467CC">
        <w:t>-</w:t>
      </w:r>
      <w:r w:rsidR="009006E7">
        <w:t>NXX value.</w:t>
      </w:r>
      <w:r w:rsidRPr="00B57EFC">
        <w:t xml:space="preserve"> </w:t>
      </w:r>
    </w:p>
    <w:p w:rsidR="00146586" w:rsidRPr="00B57EFC" w:rsidRDefault="00146586" w:rsidP="00D15A6E">
      <w:pPr>
        <w:pStyle w:val="BodyText"/>
        <w:ind w:left="720"/>
      </w:pPr>
      <w:r>
        <w:t>The asynchronous reply to this message is a</w:t>
      </w:r>
      <w:r w:rsidR="009006E7">
        <w:t>n</w:t>
      </w:r>
      <w:r>
        <w:t xml:space="preserve"> NpaNxxDeleteReply message.</w:t>
      </w:r>
    </w:p>
    <w:p w:rsidR="00067003" w:rsidRDefault="00067003" w:rsidP="00180CBA">
      <w:pPr>
        <w:pStyle w:val="Heading4"/>
        <w:rPr>
          <w:highlight w:val="white"/>
        </w:rPr>
      </w:pPr>
      <w:bookmarkStart w:id="886" w:name="_Toc336959611"/>
      <w:bookmarkStart w:id="887" w:name="_Toc338686254"/>
      <w:r>
        <w:rPr>
          <w:highlight w:val="white"/>
        </w:rPr>
        <w:t>NpaNxxDeleteRequest Parameters</w:t>
      </w:r>
      <w:bookmarkEnd w:id="886"/>
      <w:bookmarkEnd w:id="887"/>
    </w:p>
    <w:tbl>
      <w:tblPr>
        <w:tblW w:w="0" w:type="auto"/>
        <w:tblInd w:w="720" w:type="dxa"/>
        <w:tblLayout w:type="fixed"/>
        <w:tblCellMar>
          <w:left w:w="60" w:type="dxa"/>
          <w:right w:w="60" w:type="dxa"/>
        </w:tblCellMar>
        <w:tblLook w:val="0000"/>
      </w:tblPr>
      <w:tblGrid>
        <w:gridCol w:w="3210"/>
        <w:gridCol w:w="4277"/>
      </w:tblGrid>
      <w:tr w:rsidR="00000B08" w:rsidRPr="00180CBA" w:rsidTr="009006E7">
        <w:trPr>
          <w:tblHeader/>
        </w:trPr>
        <w:tc>
          <w:tcPr>
            <w:tcW w:w="3210"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Parameter</w:t>
            </w:r>
          </w:p>
        </w:tc>
        <w:tc>
          <w:tcPr>
            <w:tcW w:w="4277"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Description</w:t>
            </w:r>
          </w:p>
        </w:tc>
      </w:tr>
      <w:tr w:rsidR="00DC6494" w:rsidTr="009006E7">
        <w:trPr>
          <w:trHeight w:val="435"/>
        </w:trPr>
        <w:tc>
          <w:tcPr>
            <w:tcW w:w="3210" w:type="dxa"/>
            <w:tcBorders>
              <w:top w:val="single" w:sz="6" w:space="0" w:color="auto"/>
              <w:left w:val="nil"/>
              <w:bottom w:val="single" w:sz="4" w:space="0" w:color="auto"/>
              <w:right w:val="nil"/>
            </w:tcBorders>
          </w:tcPr>
          <w:p w:rsidR="00DC6494" w:rsidRDefault="00F0094F" w:rsidP="00180CBA">
            <w:pPr>
              <w:pStyle w:val="TableBodyTextSmall"/>
              <w:rPr>
                <w:szCs w:val="22"/>
              </w:rPr>
            </w:pPr>
            <w:r>
              <w:rPr>
                <w:szCs w:val="22"/>
              </w:rPr>
              <w:t>n</w:t>
            </w:r>
            <w:r w:rsidR="00DC6494">
              <w:rPr>
                <w:szCs w:val="22"/>
              </w:rPr>
              <w:t>pa_nxx</w:t>
            </w:r>
            <w:r w:rsidR="00DC6494" w:rsidRPr="00AF71FF">
              <w:rPr>
                <w:szCs w:val="22"/>
              </w:rPr>
              <w:t>_id</w:t>
            </w:r>
          </w:p>
          <w:p w:rsidR="009006E7" w:rsidRPr="009006E7" w:rsidRDefault="009006E7" w:rsidP="00180CBA">
            <w:pPr>
              <w:pStyle w:val="TableBodyTextSmall"/>
              <w:rPr>
                <w:szCs w:val="22"/>
              </w:rPr>
            </w:pPr>
            <w:r>
              <w:rPr>
                <w:szCs w:val="22"/>
              </w:rPr>
              <w:t>npa_nxx_value</w:t>
            </w:r>
          </w:p>
        </w:tc>
        <w:tc>
          <w:tcPr>
            <w:tcW w:w="4277" w:type="dxa"/>
            <w:tcBorders>
              <w:top w:val="single" w:sz="6" w:space="0" w:color="auto"/>
              <w:left w:val="nil"/>
              <w:bottom w:val="single" w:sz="4" w:space="0" w:color="auto"/>
              <w:right w:val="nil"/>
            </w:tcBorders>
          </w:tcPr>
          <w:p w:rsidR="00DC6494" w:rsidRDefault="00C63555" w:rsidP="00C63555">
            <w:pPr>
              <w:pStyle w:val="TableBodyTextSmall"/>
            </w:pPr>
            <w:r w:rsidRPr="008E228E">
              <w:rPr>
                <w:highlight w:val="white"/>
              </w:rPr>
              <w:t>This requir</w:t>
            </w:r>
            <w:r>
              <w:rPr>
                <w:highlight w:val="white"/>
              </w:rPr>
              <w:t>ed field is a choice of an NPA-NXX ID or an</w:t>
            </w:r>
            <w:r w:rsidR="00B52702">
              <w:rPr>
                <w:highlight w:val="white"/>
              </w:rPr>
              <w:t xml:space="preserve"> </w:t>
            </w:r>
            <w:r>
              <w:rPr>
                <w:highlight w:val="white"/>
              </w:rPr>
              <w:t xml:space="preserve">NPA-NXX </w:t>
            </w:r>
            <w:r w:rsidRPr="008E228E">
              <w:rPr>
                <w:highlight w:val="white"/>
              </w:rPr>
              <w:t>value</w:t>
            </w:r>
            <w:r>
              <w:t>.</w:t>
            </w:r>
          </w:p>
        </w:tc>
      </w:tr>
    </w:tbl>
    <w:p w:rsidR="00000B08" w:rsidRPr="00F84CBB" w:rsidRDefault="00000B08" w:rsidP="00000B08">
      <w:pPr>
        <w:rPr>
          <w:highlight w:val="white"/>
        </w:rPr>
      </w:pPr>
    </w:p>
    <w:p w:rsidR="00067003" w:rsidRDefault="00067003" w:rsidP="00180CBA">
      <w:pPr>
        <w:pStyle w:val="Heading4"/>
        <w:rPr>
          <w:highlight w:val="white"/>
        </w:rPr>
      </w:pPr>
      <w:bookmarkStart w:id="888" w:name="_Toc336959612"/>
      <w:bookmarkStart w:id="889" w:name="_Toc338686255"/>
      <w:r>
        <w:rPr>
          <w:highlight w:val="white"/>
        </w:rPr>
        <w:lastRenderedPageBreak/>
        <w:t>NpaNxxDeleteRequest XML Example</w:t>
      </w:r>
      <w:bookmarkEnd w:id="888"/>
      <w:bookmarkEnd w:id="889"/>
    </w:p>
    <w:p w:rsidR="0043564F" w:rsidRPr="00A13A9F" w:rsidRDefault="0043564F" w:rsidP="007644E5">
      <w:pPr>
        <w:pStyle w:val="XMLVersion"/>
        <w:rPr>
          <w:noProof/>
        </w:rPr>
      </w:pPr>
      <w:r w:rsidRPr="00A13A9F">
        <w:rPr>
          <w:noProof/>
        </w:rPr>
        <w:t>&lt;?xml version="</w:t>
      </w:r>
      <w:r w:rsidRPr="00ED2D82">
        <w:rPr>
          <w:rStyle w:val="XMLMessageValueChar"/>
        </w:rPr>
        <w:t>1.0</w:t>
      </w:r>
      <w:r w:rsidRPr="00A13A9F">
        <w:rPr>
          <w:noProof/>
        </w:rPr>
        <w:t>" encoding="</w:t>
      </w:r>
      <w:r w:rsidRPr="00ED2D8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64F" w:rsidRPr="00A13A9F" w:rsidRDefault="0043564F" w:rsidP="007644E5">
      <w:pPr>
        <w:pStyle w:val="XMLVersion"/>
        <w:rPr>
          <w:noProof/>
        </w:rPr>
      </w:pPr>
      <w:r w:rsidRPr="00A13A9F">
        <w:rPr>
          <w:noProof/>
        </w:rPr>
        <w:t>&lt;SOAMessages xmlns="</w:t>
      </w:r>
      <w:r w:rsidRPr="00ED2D82">
        <w:rPr>
          <w:rStyle w:val="XMLMessageValueChar"/>
        </w:rPr>
        <w:t>urn</w:t>
      </w:r>
      <w:proofErr w:type="gramStart"/>
      <w:r w:rsidRPr="00ED2D82">
        <w:rPr>
          <w:rStyle w:val="XMLMessageValueChar"/>
        </w:rPr>
        <w:t>:lnp:npac:1.0</w:t>
      </w:r>
      <w:proofErr w:type="gramEnd"/>
      <w:r w:rsidRPr="00A13A9F">
        <w:rPr>
          <w:noProof/>
        </w:rPr>
        <w:t>" xmlns:xsi="</w:t>
      </w:r>
      <w:r w:rsidRPr="00ED2D82">
        <w:rPr>
          <w:rStyle w:val="XMLhttpvalueChar"/>
        </w:rPr>
        <w:t>http://www.w3.org/2001/XMLSchema-instance</w:t>
      </w:r>
      <w:r w:rsidRPr="00A13A9F">
        <w:rPr>
          <w:noProof/>
        </w:rPr>
        <w:t>"&gt;</w:t>
      </w:r>
    </w:p>
    <w:p w:rsidR="0043564F" w:rsidRPr="00A13A9F" w:rsidRDefault="0043564F" w:rsidP="00ED2D82">
      <w:pPr>
        <w:pStyle w:val="XMLMessageHeader"/>
      </w:pPr>
      <w:r w:rsidRPr="00A13A9F">
        <w:t>&lt;MessageHeader&gt;</w:t>
      </w:r>
    </w:p>
    <w:p w:rsidR="0043564F" w:rsidRPr="00A13A9F" w:rsidRDefault="00B764A9" w:rsidP="00ED2D82">
      <w:pPr>
        <w:pStyle w:val="XMLMessageHeaderParameter"/>
        <w:rPr>
          <w:noProof/>
        </w:rPr>
      </w:pPr>
      <w:r>
        <w:t>&lt;schema_version&gt;</w:t>
      </w:r>
      <w:r w:rsidR="00B81CC0">
        <w:rPr>
          <w:color w:val="auto"/>
        </w:rPr>
        <w:t>1.1</w:t>
      </w:r>
      <w:r>
        <w:t>&lt;/schema_version&gt;</w:t>
      </w:r>
    </w:p>
    <w:p w:rsidR="0043564F" w:rsidRPr="00A13A9F" w:rsidRDefault="00B764A9" w:rsidP="00ED2D82">
      <w:pPr>
        <w:pStyle w:val="XMLMessageHeaderParameter"/>
        <w:rPr>
          <w:noProof/>
        </w:rPr>
      </w:pPr>
      <w:r w:rsidRPr="00A13A9F">
        <w:rPr>
          <w:noProof/>
        </w:rPr>
        <w:t>&lt;sp_id&gt;</w:t>
      </w:r>
      <w:r>
        <w:rPr>
          <w:rStyle w:val="XMLMessageValueChar"/>
        </w:rPr>
        <w:t>1111</w:t>
      </w:r>
      <w:r w:rsidRPr="00A13A9F">
        <w:rPr>
          <w:noProof/>
        </w:rPr>
        <w:t>&lt;/sp_id&gt;</w:t>
      </w:r>
    </w:p>
    <w:p w:rsidR="0043564F" w:rsidRPr="00A13A9F" w:rsidRDefault="00B764A9" w:rsidP="00ED2D8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64F" w:rsidRPr="00A13A9F" w:rsidRDefault="0043564F" w:rsidP="00ED2D82">
      <w:pPr>
        <w:pStyle w:val="XMLMessageHeaderParameter"/>
        <w:rPr>
          <w:noProof/>
        </w:rPr>
      </w:pPr>
      <w:r w:rsidRPr="00A13A9F">
        <w:rPr>
          <w:noProof/>
        </w:rPr>
        <w:t>&lt;npac_region&gt;</w:t>
      </w:r>
      <w:r w:rsidRPr="00ED2D82">
        <w:rPr>
          <w:rStyle w:val="XMLMessageValueChar"/>
        </w:rPr>
        <w:t>midwest_region</w:t>
      </w:r>
      <w:r w:rsidRPr="00A13A9F">
        <w:rPr>
          <w:noProof/>
        </w:rPr>
        <w:t>&lt;/npac_region&gt;</w:t>
      </w:r>
    </w:p>
    <w:p w:rsidR="0043564F" w:rsidRPr="00A13A9F" w:rsidRDefault="0043564F" w:rsidP="00ED2D82">
      <w:pPr>
        <w:pStyle w:val="XMLMessageHeaderParameter"/>
        <w:rPr>
          <w:noProof/>
        </w:rPr>
      </w:pPr>
      <w:r w:rsidRPr="00A13A9F">
        <w:rPr>
          <w:noProof/>
        </w:rPr>
        <w:t>&lt;</w:t>
      </w:r>
      <w:r w:rsidR="004F4127">
        <w:rPr>
          <w:noProof/>
        </w:rPr>
        <w:t>departure_timestamp</w:t>
      </w:r>
      <w:r w:rsidRPr="00A13A9F">
        <w:rPr>
          <w:noProof/>
        </w:rPr>
        <w:t>&gt;</w:t>
      </w:r>
      <w:r w:rsidRPr="00ED2D8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64F" w:rsidRPr="00A13A9F" w:rsidRDefault="0043564F" w:rsidP="00ED2D82">
      <w:pPr>
        <w:pStyle w:val="XMLMessageHeader"/>
      </w:pPr>
      <w:r w:rsidRPr="00A13A9F">
        <w:t>&lt;/MessageHeader&gt;</w:t>
      </w:r>
    </w:p>
    <w:p w:rsidR="0043564F" w:rsidRPr="00A13A9F" w:rsidRDefault="0043564F" w:rsidP="00ED2D82">
      <w:pPr>
        <w:pStyle w:val="XMLMessageContent"/>
      </w:pPr>
      <w:r w:rsidRPr="00A13A9F">
        <w:t>&lt;MessageContent&gt;</w:t>
      </w:r>
    </w:p>
    <w:p w:rsidR="0043564F" w:rsidRPr="00A13A9F" w:rsidRDefault="0043564F" w:rsidP="00ED2D82">
      <w:pPr>
        <w:pStyle w:val="XMLMessageDirection"/>
      </w:pPr>
      <w:r w:rsidRPr="00A13A9F">
        <w:t>&lt;soa_to_npac&gt;</w:t>
      </w:r>
    </w:p>
    <w:p w:rsidR="0043564F" w:rsidRPr="00A13A9F" w:rsidRDefault="0043564F" w:rsidP="00ED2D82">
      <w:pPr>
        <w:pStyle w:val="XMLMessageTag"/>
      </w:pPr>
      <w:r w:rsidRPr="00A13A9F">
        <w:t>&lt;Message&gt;</w:t>
      </w:r>
    </w:p>
    <w:p w:rsidR="0043564F" w:rsidRPr="00A13A9F" w:rsidRDefault="00B764A9" w:rsidP="00ED2D8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64F" w:rsidRPr="00A13A9F" w:rsidRDefault="0043564F" w:rsidP="00ED2D82">
      <w:pPr>
        <w:pStyle w:val="XMLMessageContent1"/>
      </w:pPr>
      <w:r w:rsidRPr="00A13A9F">
        <w:t>&lt;</w:t>
      </w:r>
      <w:r>
        <w:t>NpaNxxDeleteRequest</w:t>
      </w:r>
      <w:r w:rsidRPr="00A13A9F">
        <w:t>&gt;</w:t>
      </w:r>
    </w:p>
    <w:p w:rsidR="0043564F" w:rsidRDefault="0043564F" w:rsidP="00ED2D82">
      <w:pPr>
        <w:pStyle w:val="XMLMessageContent2"/>
      </w:pPr>
      <w:r w:rsidRPr="00A13A9F">
        <w:t>&lt;</w:t>
      </w:r>
      <w:r>
        <w:t>npa_nxx_value</w:t>
      </w:r>
      <w:r w:rsidRPr="00A13A9F">
        <w:t>&gt;</w:t>
      </w:r>
      <w:r w:rsidR="00076D1E">
        <w:rPr>
          <w:rStyle w:val="XMLMessageValueChar"/>
        </w:rPr>
        <w:t>111222</w:t>
      </w:r>
      <w:r>
        <w:t>&lt;/npa_nxx_value</w:t>
      </w:r>
      <w:r w:rsidRPr="00A13A9F">
        <w:t>&gt;</w:t>
      </w:r>
    </w:p>
    <w:p w:rsidR="0043564F" w:rsidRPr="00A13A9F" w:rsidRDefault="0043564F" w:rsidP="00ED2D82">
      <w:pPr>
        <w:pStyle w:val="XMLMessageContent1"/>
      </w:pPr>
      <w:r w:rsidRPr="00A13A9F">
        <w:t>&lt;/</w:t>
      </w:r>
      <w:r>
        <w:t>NpaNxxDeleteRequest</w:t>
      </w:r>
      <w:r w:rsidRPr="00A13A9F">
        <w:t>&gt;</w:t>
      </w:r>
    </w:p>
    <w:p w:rsidR="0043564F" w:rsidRPr="00A13A9F" w:rsidRDefault="0043564F" w:rsidP="00ED2D82">
      <w:pPr>
        <w:pStyle w:val="XMLMessageTag"/>
      </w:pPr>
      <w:r w:rsidRPr="00A13A9F">
        <w:t>&lt;/Message&gt;</w:t>
      </w:r>
    </w:p>
    <w:p w:rsidR="0043564F" w:rsidRPr="00A13A9F" w:rsidRDefault="0043564F" w:rsidP="00ED2D82">
      <w:pPr>
        <w:pStyle w:val="XMLMessageDirection"/>
      </w:pPr>
      <w:r w:rsidRPr="00A13A9F">
        <w:t>&lt;/</w:t>
      </w:r>
      <w:r>
        <w:t>soa</w:t>
      </w:r>
      <w:r w:rsidRPr="00A13A9F">
        <w:t>_to_npac&gt;</w:t>
      </w:r>
    </w:p>
    <w:p w:rsidR="0043564F" w:rsidRPr="00A13A9F" w:rsidRDefault="0043564F" w:rsidP="00ED2D82">
      <w:pPr>
        <w:pStyle w:val="XMLMessageContent"/>
      </w:pPr>
      <w:r w:rsidRPr="00A13A9F">
        <w:t>&lt;/MessageContent&gt;</w:t>
      </w:r>
    </w:p>
    <w:p w:rsidR="0043564F" w:rsidRPr="00A13A9F" w:rsidRDefault="0043564F" w:rsidP="007644E5">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890" w:name="_Toc336959613"/>
      <w:bookmarkStart w:id="891" w:name="_Toc338686256"/>
      <w:bookmarkStart w:id="892" w:name="_Toc380067417"/>
      <w:r>
        <w:rPr>
          <w:highlight w:val="white"/>
        </w:rPr>
        <w:t>NpaNxxQueryRequest</w:t>
      </w:r>
      <w:bookmarkEnd w:id="890"/>
      <w:bookmarkEnd w:id="891"/>
      <w:bookmarkEnd w:id="892"/>
    </w:p>
    <w:p w:rsidR="00AB4A86" w:rsidRPr="00B57EFC" w:rsidRDefault="00AB4A86" w:rsidP="00437848">
      <w:pPr>
        <w:pStyle w:val="BodyText"/>
        <w:ind w:left="720"/>
      </w:pPr>
      <w:r w:rsidRPr="00B57EFC">
        <w:t xml:space="preserve">SOA queries the </w:t>
      </w:r>
      <w:r>
        <w:t>NPAC</w:t>
      </w:r>
      <w:r w:rsidRPr="00B57EFC">
        <w:t xml:space="preserve"> about an existing </w:t>
      </w:r>
      <w:r>
        <w:t>NPANXX</w:t>
      </w:r>
      <w:r w:rsidRPr="00B57EFC">
        <w:t xml:space="preserve">. The query can be done via </w:t>
      </w:r>
      <w:r>
        <w:t>NPANXX</w:t>
      </w:r>
      <w:r w:rsidRPr="00B57EFC">
        <w:t xml:space="preserve"> id</w:t>
      </w:r>
      <w:r>
        <w:t xml:space="preserve">, NPANXX value, </w:t>
      </w:r>
      <w:r w:rsidRPr="00B57EFC">
        <w:t xml:space="preserve">or a query expression. </w:t>
      </w:r>
    </w:p>
    <w:p w:rsidR="00AB4A86" w:rsidRPr="00B57EFC" w:rsidRDefault="00AB4A86" w:rsidP="00437848">
      <w:pPr>
        <w:pStyle w:val="BodyText"/>
        <w:ind w:left="720"/>
      </w:pPr>
      <w:r>
        <w:t xml:space="preserve">The asynchronous reply to this message is </w:t>
      </w:r>
      <w:proofErr w:type="gramStart"/>
      <w:r>
        <w:t>a</w:t>
      </w:r>
      <w:proofErr w:type="gramEnd"/>
      <w:r>
        <w:t xml:space="preserve"> NpaNxxQueryReply message.</w:t>
      </w:r>
    </w:p>
    <w:p w:rsidR="00AB4A86" w:rsidRPr="00AB4A86" w:rsidRDefault="00AB4A86" w:rsidP="00AB4A86">
      <w:pPr>
        <w:rPr>
          <w:highlight w:val="white"/>
        </w:rPr>
      </w:pPr>
    </w:p>
    <w:p w:rsidR="00067003" w:rsidRDefault="00067003" w:rsidP="00180CBA">
      <w:pPr>
        <w:pStyle w:val="Heading4"/>
        <w:rPr>
          <w:highlight w:val="white"/>
        </w:rPr>
      </w:pPr>
      <w:bookmarkStart w:id="893" w:name="_Toc336959614"/>
      <w:bookmarkStart w:id="894" w:name="_Toc338686257"/>
      <w:r>
        <w:rPr>
          <w:highlight w:val="white"/>
        </w:rPr>
        <w:t>NpaNxxQueryRequest Parameters</w:t>
      </w:r>
      <w:bookmarkEnd w:id="893"/>
      <w:bookmarkEnd w:id="894"/>
    </w:p>
    <w:tbl>
      <w:tblPr>
        <w:tblW w:w="0" w:type="auto"/>
        <w:tblInd w:w="720" w:type="dxa"/>
        <w:tblLayout w:type="fixed"/>
        <w:tblCellMar>
          <w:left w:w="60" w:type="dxa"/>
          <w:right w:w="60" w:type="dxa"/>
        </w:tblCellMar>
        <w:tblLook w:val="0000"/>
      </w:tblPr>
      <w:tblGrid>
        <w:gridCol w:w="2760"/>
        <w:gridCol w:w="5910"/>
      </w:tblGrid>
      <w:tr w:rsidR="00F55AAE" w:rsidRPr="00C63555" w:rsidTr="00B52702">
        <w:trPr>
          <w:cantSplit/>
          <w:tblHeader/>
        </w:trPr>
        <w:tc>
          <w:tcPr>
            <w:tcW w:w="276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Parameter</w:t>
            </w:r>
          </w:p>
        </w:tc>
        <w:tc>
          <w:tcPr>
            <w:tcW w:w="591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Description</w:t>
            </w:r>
          </w:p>
        </w:tc>
      </w:tr>
      <w:tr w:rsidR="00F55AAE" w:rsidTr="00B52702">
        <w:trPr>
          <w:cantSplit/>
          <w:trHeight w:val="286"/>
        </w:trPr>
        <w:tc>
          <w:tcPr>
            <w:tcW w:w="2760" w:type="dxa"/>
            <w:tcBorders>
              <w:top w:val="nil"/>
              <w:left w:val="nil"/>
              <w:bottom w:val="single" w:sz="6" w:space="0" w:color="auto"/>
              <w:right w:val="nil"/>
            </w:tcBorders>
          </w:tcPr>
          <w:p w:rsidR="00F55AAE" w:rsidRPr="008E228E" w:rsidRDefault="00F0094F" w:rsidP="00C63555">
            <w:pPr>
              <w:pStyle w:val="TableBodyTextSmall"/>
            </w:pPr>
            <w:r>
              <w:t>n</w:t>
            </w:r>
            <w:r w:rsidR="00F55AAE" w:rsidRPr="008E228E">
              <w:t xml:space="preserve">pa_nxx_id </w:t>
            </w:r>
          </w:p>
          <w:p w:rsidR="00F55AAE" w:rsidRPr="008E228E" w:rsidRDefault="00F0094F" w:rsidP="00C63555">
            <w:pPr>
              <w:pStyle w:val="TableBodyTextSmall"/>
            </w:pPr>
            <w:r>
              <w:t>n</w:t>
            </w:r>
            <w:r w:rsidR="00F55AAE" w:rsidRPr="008E228E">
              <w:t>pa_nxx_value</w:t>
            </w:r>
          </w:p>
          <w:p w:rsidR="00F55AAE" w:rsidRPr="008E228E" w:rsidRDefault="00F55AAE" w:rsidP="00C63555">
            <w:pPr>
              <w:pStyle w:val="TableBodyTextSmall"/>
            </w:pPr>
            <w:r w:rsidRPr="008E228E">
              <w:t>query_expression</w:t>
            </w:r>
          </w:p>
        </w:tc>
        <w:tc>
          <w:tcPr>
            <w:tcW w:w="5910" w:type="dxa"/>
            <w:tcBorders>
              <w:top w:val="nil"/>
              <w:left w:val="nil"/>
              <w:bottom w:val="single" w:sz="6" w:space="0" w:color="auto"/>
              <w:right w:val="nil"/>
            </w:tcBorders>
          </w:tcPr>
          <w:p w:rsidR="00F55AAE" w:rsidRPr="008E228E" w:rsidRDefault="00F55AAE" w:rsidP="00C63555">
            <w:pPr>
              <w:pStyle w:val="TableBodyTextSmall"/>
            </w:pPr>
            <w:r w:rsidRPr="008E228E">
              <w:rPr>
                <w:highlight w:val="white"/>
              </w:rPr>
              <w:t>This requir</w:t>
            </w:r>
            <w:r w:rsidR="006D1573">
              <w:rPr>
                <w:highlight w:val="white"/>
              </w:rPr>
              <w:t xml:space="preserve">ed field is a choice among a NPA-NXX ID, NPA-NXX </w:t>
            </w:r>
            <w:r w:rsidRPr="008E228E">
              <w:rPr>
                <w:highlight w:val="white"/>
              </w:rPr>
              <w:t xml:space="preserve">value, or a query expression.  </w:t>
            </w:r>
            <w:r w:rsidR="003B3ADB" w:rsidRPr="008E228E">
              <w:t xml:space="preserve">The query expression attribute is used to convey a formatted string indicating objects to be queried and returned. </w:t>
            </w:r>
            <w:r w:rsidR="00437848">
              <w:t>Refer to</w:t>
            </w:r>
            <w:r w:rsidR="009006E7">
              <w:t xml:space="preserve"> Section </w:t>
            </w:r>
            <w:r w:rsidR="00E52EC4">
              <w:fldChar w:fldCharType="begin"/>
            </w:r>
            <w:r w:rsidR="009006E7">
              <w:instrText xml:space="preserve"> REF _Ref338855250 \r \h </w:instrText>
            </w:r>
            <w:r w:rsidR="00E52EC4">
              <w:fldChar w:fldCharType="separate"/>
            </w:r>
            <w:r w:rsidR="00CA0ADE">
              <w:t>2.9.4</w:t>
            </w:r>
            <w:r w:rsidR="00E52EC4">
              <w:fldChar w:fldCharType="end"/>
            </w:r>
            <w:r w:rsidR="003B3ADB" w:rsidRPr="008E228E">
              <w:t xml:space="preserve"> for a detail description of the format of this string.</w:t>
            </w:r>
          </w:p>
        </w:tc>
      </w:tr>
    </w:tbl>
    <w:p w:rsidR="00F55AAE" w:rsidRPr="00F84CBB" w:rsidRDefault="00F55AAE" w:rsidP="00F55AAE">
      <w:pPr>
        <w:rPr>
          <w:highlight w:val="white"/>
        </w:rPr>
      </w:pPr>
    </w:p>
    <w:p w:rsidR="00067003" w:rsidRDefault="00067003" w:rsidP="00180CBA">
      <w:pPr>
        <w:pStyle w:val="Heading4"/>
        <w:rPr>
          <w:highlight w:val="white"/>
        </w:rPr>
      </w:pPr>
      <w:bookmarkStart w:id="895" w:name="_Toc336959615"/>
      <w:bookmarkStart w:id="896" w:name="_Toc338686258"/>
      <w:r>
        <w:rPr>
          <w:highlight w:val="white"/>
        </w:rPr>
        <w:t>NpaNxxQueryRequest XML Example</w:t>
      </w:r>
      <w:bookmarkEnd w:id="895"/>
      <w:bookmarkEnd w:id="896"/>
    </w:p>
    <w:p w:rsidR="00443981" w:rsidRPr="00A13A9F" w:rsidRDefault="00443981" w:rsidP="008E228E">
      <w:pPr>
        <w:pStyle w:val="XMLVersion"/>
        <w:rPr>
          <w:noProof/>
        </w:rPr>
      </w:pPr>
      <w:r w:rsidRPr="00A13A9F">
        <w:rPr>
          <w:noProof/>
        </w:rPr>
        <w:t>&lt;?xml version="</w:t>
      </w:r>
      <w:r w:rsidRPr="008E228E">
        <w:rPr>
          <w:rStyle w:val="XMLMessageValueChar"/>
        </w:rPr>
        <w:t>1.0</w:t>
      </w:r>
      <w:r w:rsidRPr="00A13A9F">
        <w:rPr>
          <w:noProof/>
        </w:rPr>
        <w:t>" encoding="</w:t>
      </w:r>
      <w:r w:rsidRPr="008E228E">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3981" w:rsidRPr="00A13A9F" w:rsidRDefault="00443981" w:rsidP="008E228E">
      <w:pPr>
        <w:pStyle w:val="XMLVersion"/>
        <w:rPr>
          <w:noProof/>
        </w:rPr>
      </w:pPr>
      <w:r w:rsidRPr="00A13A9F">
        <w:rPr>
          <w:noProof/>
        </w:rPr>
        <w:t>&lt;SOAMessages xmlns="</w:t>
      </w:r>
      <w:r w:rsidRPr="008E228E">
        <w:rPr>
          <w:rStyle w:val="XMLMessageValueChar"/>
        </w:rPr>
        <w:t>urn</w:t>
      </w:r>
      <w:proofErr w:type="gramStart"/>
      <w:r w:rsidRPr="008E228E">
        <w:rPr>
          <w:rStyle w:val="XMLMessageValueChar"/>
        </w:rPr>
        <w:t>:lnp:npac:1.0</w:t>
      </w:r>
      <w:proofErr w:type="gramEnd"/>
      <w:r w:rsidRPr="00A13A9F">
        <w:rPr>
          <w:noProof/>
        </w:rPr>
        <w:t>" xmlns:xsi="</w:t>
      </w:r>
      <w:r w:rsidRPr="008E228E">
        <w:rPr>
          <w:rStyle w:val="XMLhttpvalueChar"/>
        </w:rPr>
        <w:t>http://www.w3.org/2001/XMLSchema-instance</w:t>
      </w:r>
      <w:r w:rsidRPr="00A13A9F">
        <w:rPr>
          <w:noProof/>
        </w:rPr>
        <w:t>"&gt;</w:t>
      </w:r>
    </w:p>
    <w:p w:rsidR="00E01622" w:rsidRDefault="00443981">
      <w:pPr>
        <w:pStyle w:val="XMLMessageHeader"/>
        <w:tabs>
          <w:tab w:val="left" w:pos="3443"/>
        </w:tabs>
      </w:pPr>
      <w:r w:rsidRPr="00A13A9F">
        <w:t>&lt;MessageHeader&gt;</w:t>
      </w:r>
      <w:r w:rsidR="006E2583">
        <w:tab/>
      </w:r>
    </w:p>
    <w:p w:rsidR="00443981" w:rsidRPr="00A13A9F" w:rsidRDefault="00B764A9" w:rsidP="008E228E">
      <w:pPr>
        <w:pStyle w:val="XMLMessageHeaderParameter"/>
        <w:rPr>
          <w:noProof/>
        </w:rPr>
      </w:pPr>
      <w:r>
        <w:t>&lt;schema_version&gt;</w:t>
      </w:r>
      <w:r w:rsidR="006E2583">
        <w:rPr>
          <w:color w:val="auto"/>
        </w:rPr>
        <w:t>1.1</w:t>
      </w:r>
      <w:r>
        <w:t>&lt;/schema_version&gt;</w:t>
      </w:r>
    </w:p>
    <w:p w:rsidR="00443981" w:rsidRPr="00A13A9F" w:rsidRDefault="00B764A9" w:rsidP="008E228E">
      <w:pPr>
        <w:pStyle w:val="XMLMessageHeaderParameter"/>
        <w:rPr>
          <w:noProof/>
        </w:rPr>
      </w:pPr>
      <w:r w:rsidRPr="00A13A9F">
        <w:rPr>
          <w:noProof/>
        </w:rPr>
        <w:t>&lt;sp_id&gt;</w:t>
      </w:r>
      <w:r>
        <w:rPr>
          <w:rStyle w:val="XMLMessageValueChar"/>
        </w:rPr>
        <w:t>1111</w:t>
      </w:r>
      <w:r w:rsidRPr="00A13A9F">
        <w:rPr>
          <w:noProof/>
        </w:rPr>
        <w:t>&lt;/sp_id&gt;</w:t>
      </w:r>
    </w:p>
    <w:p w:rsidR="00443981" w:rsidRPr="00A13A9F" w:rsidRDefault="00B764A9" w:rsidP="008E228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3981" w:rsidRPr="00A13A9F" w:rsidRDefault="00443981" w:rsidP="008E228E">
      <w:pPr>
        <w:pStyle w:val="XMLMessageHeaderParameter"/>
        <w:rPr>
          <w:noProof/>
        </w:rPr>
      </w:pPr>
      <w:r w:rsidRPr="00A13A9F">
        <w:rPr>
          <w:noProof/>
        </w:rPr>
        <w:t>&lt;npac_region&gt;</w:t>
      </w:r>
      <w:r w:rsidRPr="008E228E">
        <w:rPr>
          <w:rStyle w:val="XMLMessageValueChar"/>
        </w:rPr>
        <w:t>midwest_region</w:t>
      </w:r>
      <w:r w:rsidRPr="00A13A9F">
        <w:rPr>
          <w:noProof/>
        </w:rPr>
        <w:t>&lt;/npac_region&gt;</w:t>
      </w:r>
    </w:p>
    <w:p w:rsidR="00443981" w:rsidRPr="00A13A9F" w:rsidRDefault="00443981" w:rsidP="008E228E">
      <w:pPr>
        <w:pStyle w:val="XMLMessageHeaderParameter"/>
        <w:rPr>
          <w:noProof/>
        </w:rPr>
      </w:pPr>
      <w:r w:rsidRPr="00A13A9F">
        <w:rPr>
          <w:noProof/>
        </w:rPr>
        <w:t>&lt;</w:t>
      </w:r>
      <w:r w:rsidR="004F4127">
        <w:rPr>
          <w:noProof/>
        </w:rPr>
        <w:t>departure_timestamp</w:t>
      </w:r>
      <w:r w:rsidRPr="00A13A9F">
        <w:rPr>
          <w:noProof/>
        </w:rPr>
        <w:t>&gt;</w:t>
      </w:r>
      <w:r w:rsidRPr="008E228E">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3981" w:rsidRPr="00A13A9F" w:rsidRDefault="00443981" w:rsidP="008E228E">
      <w:pPr>
        <w:pStyle w:val="XMLMessageHeader"/>
      </w:pPr>
      <w:r w:rsidRPr="00A13A9F">
        <w:t>&lt;/MessageHeader&gt;</w:t>
      </w:r>
    </w:p>
    <w:p w:rsidR="00443981" w:rsidRPr="00A13A9F" w:rsidRDefault="00443981" w:rsidP="008E228E">
      <w:pPr>
        <w:pStyle w:val="XMLMessageContent"/>
      </w:pPr>
      <w:r w:rsidRPr="00A13A9F">
        <w:t>&lt;MessageContent&gt;</w:t>
      </w:r>
    </w:p>
    <w:p w:rsidR="00443981" w:rsidRPr="00A13A9F" w:rsidRDefault="00443981" w:rsidP="008E228E">
      <w:pPr>
        <w:pStyle w:val="XMLMessageDirection"/>
      </w:pPr>
      <w:r w:rsidRPr="00A13A9F">
        <w:lastRenderedPageBreak/>
        <w:t>&lt;soa_to_npac&gt;</w:t>
      </w:r>
    </w:p>
    <w:p w:rsidR="00443981" w:rsidRPr="00A13A9F" w:rsidRDefault="00443981" w:rsidP="008E228E">
      <w:pPr>
        <w:pStyle w:val="XMLMessageTag"/>
      </w:pPr>
      <w:r w:rsidRPr="00A13A9F">
        <w:t>&lt;Message&gt;</w:t>
      </w:r>
    </w:p>
    <w:p w:rsidR="00443981" w:rsidRPr="00A13A9F" w:rsidRDefault="00B764A9" w:rsidP="008E22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3981" w:rsidRPr="00A13A9F" w:rsidRDefault="00443981" w:rsidP="008E228E">
      <w:pPr>
        <w:pStyle w:val="XMLMessageContent1"/>
      </w:pPr>
      <w:r w:rsidRPr="00A13A9F">
        <w:t>&lt;</w:t>
      </w:r>
      <w:r>
        <w:t>NpaNxxQueryRequest</w:t>
      </w:r>
      <w:r w:rsidRPr="00A13A9F">
        <w:t>&gt;</w:t>
      </w:r>
    </w:p>
    <w:p w:rsidR="00443981" w:rsidRDefault="00443981" w:rsidP="008E228E">
      <w:pPr>
        <w:pStyle w:val="XMLMessageContent2"/>
      </w:pPr>
      <w:r w:rsidRPr="00A13A9F">
        <w:t>&lt;</w:t>
      </w:r>
      <w:r>
        <w:t>npa_nxx_value</w:t>
      </w:r>
      <w:r w:rsidRPr="00A13A9F">
        <w:t>&gt;</w:t>
      </w:r>
      <w:r w:rsidR="00076D1E">
        <w:rPr>
          <w:rStyle w:val="XMLMessageValueChar"/>
        </w:rPr>
        <w:t>111222</w:t>
      </w:r>
      <w:r>
        <w:t>&lt;/npa_nxx_value</w:t>
      </w:r>
      <w:r w:rsidRPr="00A13A9F">
        <w:t>&gt;</w:t>
      </w:r>
    </w:p>
    <w:p w:rsidR="00443981" w:rsidRPr="00A13A9F" w:rsidRDefault="00443981" w:rsidP="008E228E">
      <w:pPr>
        <w:pStyle w:val="XMLMessageContent1"/>
      </w:pPr>
      <w:r w:rsidRPr="00A13A9F">
        <w:t>&lt;/</w:t>
      </w:r>
      <w:r>
        <w:t>NpaNxxQueryRequest</w:t>
      </w:r>
      <w:r w:rsidRPr="00A13A9F">
        <w:t>&gt;</w:t>
      </w:r>
    </w:p>
    <w:p w:rsidR="00443981" w:rsidRPr="00A13A9F" w:rsidRDefault="00443981" w:rsidP="008E228E">
      <w:pPr>
        <w:pStyle w:val="XMLMessageTag"/>
      </w:pPr>
      <w:r w:rsidRPr="00A13A9F">
        <w:t>&lt;/Message&gt;</w:t>
      </w:r>
    </w:p>
    <w:p w:rsidR="00443981" w:rsidRPr="00A13A9F" w:rsidRDefault="00443981" w:rsidP="008E228E">
      <w:pPr>
        <w:pStyle w:val="XMLMessageDirection"/>
      </w:pPr>
      <w:r w:rsidRPr="00A13A9F">
        <w:t>&lt;/</w:t>
      </w:r>
      <w:r>
        <w:t>soa</w:t>
      </w:r>
      <w:r w:rsidRPr="00A13A9F">
        <w:t>_to_npac&gt;</w:t>
      </w:r>
    </w:p>
    <w:p w:rsidR="00443981" w:rsidRPr="00A13A9F" w:rsidRDefault="00443981" w:rsidP="008E228E">
      <w:pPr>
        <w:pStyle w:val="XMLMessageContent"/>
      </w:pPr>
      <w:r w:rsidRPr="00A13A9F">
        <w:t>&lt;/MessageContent&gt;</w:t>
      </w:r>
    </w:p>
    <w:p w:rsidR="00443981" w:rsidRPr="00A13A9F" w:rsidRDefault="00443981" w:rsidP="008E228E">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897" w:name="_Toc336959616"/>
      <w:bookmarkStart w:id="898" w:name="_Toc338686259"/>
      <w:bookmarkStart w:id="899" w:name="_Toc380067418"/>
      <w:r>
        <w:rPr>
          <w:highlight w:val="white"/>
        </w:rPr>
        <w:t>NpaNxxDxQueryRequest</w:t>
      </w:r>
      <w:bookmarkEnd w:id="897"/>
      <w:bookmarkEnd w:id="898"/>
      <w:bookmarkEnd w:id="899"/>
    </w:p>
    <w:p w:rsidR="0024161B" w:rsidRPr="00B57EFC" w:rsidRDefault="0024161B" w:rsidP="00437848">
      <w:pPr>
        <w:pStyle w:val="BodyText"/>
        <w:ind w:left="720"/>
      </w:pPr>
      <w:r w:rsidRPr="00B57EFC">
        <w:t xml:space="preserve">SOA queries the </w:t>
      </w:r>
      <w:r>
        <w:t>NPAC</w:t>
      </w:r>
      <w:r w:rsidRPr="00B57EFC">
        <w:t xml:space="preserve"> about an existing </w:t>
      </w:r>
      <w:r w:rsidR="00C467CC">
        <w:t>NPA-NXX-X</w:t>
      </w:r>
      <w:r w:rsidRPr="00B57EFC">
        <w:t xml:space="preserve">. The query can be done via </w:t>
      </w:r>
      <w:r w:rsidR="00C467CC">
        <w:t>NPA-NXX-X</w:t>
      </w:r>
      <w:r w:rsidRPr="00B57EFC">
        <w:t xml:space="preserve"> id</w:t>
      </w:r>
      <w:r>
        <w:t xml:space="preserve">, </w:t>
      </w:r>
      <w:r w:rsidR="00C467CC">
        <w:t>NPA-NXX-X</w:t>
      </w:r>
      <w:r>
        <w:t xml:space="preserve"> value, </w:t>
      </w:r>
      <w:r w:rsidRPr="00B57EFC">
        <w:t xml:space="preserve">or a query expression. </w:t>
      </w:r>
    </w:p>
    <w:p w:rsidR="0024161B" w:rsidRPr="00B57EFC" w:rsidRDefault="0024161B" w:rsidP="00437848">
      <w:pPr>
        <w:pStyle w:val="BodyText"/>
        <w:ind w:left="720"/>
      </w:pPr>
      <w:r>
        <w:t>The asynchronous reply to this message is a</w:t>
      </w:r>
      <w:r w:rsidR="00B52702">
        <w:t>n</w:t>
      </w:r>
      <w:r>
        <w:t xml:space="preserve"> NpaNxxDxQueryReply message.</w:t>
      </w:r>
    </w:p>
    <w:p w:rsidR="00067003" w:rsidRDefault="00067003" w:rsidP="00180CBA">
      <w:pPr>
        <w:pStyle w:val="Heading4"/>
        <w:rPr>
          <w:highlight w:val="white"/>
        </w:rPr>
      </w:pPr>
      <w:bookmarkStart w:id="900" w:name="_Toc336959617"/>
      <w:bookmarkStart w:id="901" w:name="_Toc338686260"/>
      <w:r>
        <w:rPr>
          <w:highlight w:val="white"/>
        </w:rPr>
        <w:t>NpaNxxDxQueryRequest Parameters</w:t>
      </w:r>
      <w:bookmarkEnd w:id="900"/>
      <w:bookmarkEnd w:id="901"/>
    </w:p>
    <w:tbl>
      <w:tblPr>
        <w:tblW w:w="0" w:type="auto"/>
        <w:tblInd w:w="720" w:type="dxa"/>
        <w:tblLayout w:type="fixed"/>
        <w:tblCellMar>
          <w:left w:w="60" w:type="dxa"/>
          <w:right w:w="60" w:type="dxa"/>
        </w:tblCellMar>
        <w:tblLook w:val="0000"/>
      </w:tblPr>
      <w:tblGrid>
        <w:gridCol w:w="2760"/>
        <w:gridCol w:w="5910"/>
      </w:tblGrid>
      <w:tr w:rsidR="00873B26" w:rsidTr="00B52702">
        <w:trPr>
          <w:cantSplit/>
          <w:tblHeader/>
        </w:trPr>
        <w:tc>
          <w:tcPr>
            <w:tcW w:w="276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Parameter</w:t>
            </w:r>
          </w:p>
        </w:tc>
        <w:tc>
          <w:tcPr>
            <w:tcW w:w="591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Description</w:t>
            </w:r>
          </w:p>
        </w:tc>
      </w:tr>
      <w:tr w:rsidR="00873B26" w:rsidTr="00B52702">
        <w:trPr>
          <w:cantSplit/>
          <w:trHeight w:val="286"/>
        </w:trPr>
        <w:tc>
          <w:tcPr>
            <w:tcW w:w="2760" w:type="dxa"/>
            <w:tcBorders>
              <w:top w:val="nil"/>
              <w:left w:val="nil"/>
              <w:bottom w:val="single" w:sz="6" w:space="0" w:color="auto"/>
              <w:right w:val="nil"/>
            </w:tcBorders>
          </w:tcPr>
          <w:p w:rsidR="00873B26" w:rsidRDefault="00FE3B5D" w:rsidP="00A355A4">
            <w:pPr>
              <w:pStyle w:val="TableBodyTextSmall"/>
              <w:rPr>
                <w:szCs w:val="22"/>
              </w:rPr>
            </w:pPr>
            <w:r>
              <w:rPr>
                <w:szCs w:val="22"/>
              </w:rPr>
              <w:t>n</w:t>
            </w:r>
            <w:r w:rsidR="00873B26">
              <w:rPr>
                <w:szCs w:val="22"/>
              </w:rPr>
              <w:t>pa_nxx</w:t>
            </w:r>
            <w:r w:rsidR="00873B26" w:rsidRPr="00AF71FF">
              <w:rPr>
                <w:szCs w:val="22"/>
              </w:rPr>
              <w:t>_</w:t>
            </w:r>
            <w:r w:rsidR="00BA5A62">
              <w:rPr>
                <w:szCs w:val="22"/>
              </w:rPr>
              <w:t>x_</w:t>
            </w:r>
            <w:r w:rsidR="00873B26" w:rsidRPr="00AF71FF">
              <w:rPr>
                <w:szCs w:val="22"/>
              </w:rPr>
              <w:t xml:space="preserve">id </w:t>
            </w:r>
          </w:p>
          <w:p w:rsidR="00873B26" w:rsidRPr="00AF71FF" w:rsidRDefault="00FE3B5D" w:rsidP="00A355A4">
            <w:pPr>
              <w:pStyle w:val="TableBodyTextSmall"/>
              <w:rPr>
                <w:szCs w:val="22"/>
              </w:rPr>
            </w:pPr>
            <w:r>
              <w:rPr>
                <w:szCs w:val="22"/>
              </w:rPr>
              <w:t>n</w:t>
            </w:r>
            <w:r w:rsidR="00873B26">
              <w:rPr>
                <w:szCs w:val="22"/>
              </w:rPr>
              <w:t>pa_nxx_</w:t>
            </w:r>
            <w:r w:rsidR="00BA5A62">
              <w:rPr>
                <w:szCs w:val="22"/>
              </w:rPr>
              <w:t>x_</w:t>
            </w:r>
            <w:r w:rsidR="00873B26">
              <w:rPr>
                <w:szCs w:val="22"/>
              </w:rPr>
              <w:t>value</w:t>
            </w:r>
          </w:p>
          <w:p w:rsidR="00873B26" w:rsidRDefault="00873B26" w:rsidP="00A355A4">
            <w:pPr>
              <w:pStyle w:val="TableBodyTextSmall"/>
            </w:pPr>
            <w:r w:rsidRPr="00AF71FF">
              <w:rPr>
                <w:szCs w:val="22"/>
              </w:rPr>
              <w:t>query_expression</w:t>
            </w:r>
          </w:p>
        </w:tc>
        <w:tc>
          <w:tcPr>
            <w:tcW w:w="5910" w:type="dxa"/>
            <w:tcBorders>
              <w:top w:val="nil"/>
              <w:left w:val="nil"/>
              <w:bottom w:val="single" w:sz="6" w:space="0" w:color="auto"/>
              <w:right w:val="nil"/>
            </w:tcBorders>
          </w:tcPr>
          <w:p w:rsidR="00873B26" w:rsidRDefault="00B52702" w:rsidP="00B52702">
            <w:pPr>
              <w:pStyle w:val="TableBodyTextSmall"/>
            </w:pPr>
            <w:r w:rsidRPr="008E228E">
              <w:rPr>
                <w:highlight w:val="white"/>
              </w:rPr>
              <w:t>This requir</w:t>
            </w:r>
            <w:r>
              <w:rPr>
                <w:highlight w:val="white"/>
              </w:rPr>
              <w:t xml:space="preserve">ed field is a choice among a NPA-NXX-X ID, NPA-NXX-X </w:t>
            </w:r>
            <w:r w:rsidRPr="008E228E">
              <w:rPr>
                <w:highlight w:val="white"/>
              </w:rPr>
              <w:t xml:space="preserve">value, or a query expression.  </w:t>
            </w:r>
            <w:r w:rsidR="001471B4" w:rsidRPr="000D1B55">
              <w:rPr>
                <w:szCs w:val="22"/>
              </w:rPr>
              <w:t xml:space="preserve">The query expression attribute is used to convey a formatted string indicating objects to be queried and returned. </w:t>
            </w:r>
            <w:r w:rsidR="00437848">
              <w:rPr>
                <w:szCs w:val="22"/>
              </w:rPr>
              <w:t>Refer to</w:t>
            </w:r>
            <w:r w:rsidR="00C467CC">
              <w:rPr>
                <w:szCs w:val="22"/>
              </w:rPr>
              <w:t xml:space="preserve"> Section </w:t>
            </w:r>
            <w:r w:rsidR="00E52EC4">
              <w:rPr>
                <w:szCs w:val="22"/>
              </w:rPr>
              <w:fldChar w:fldCharType="begin"/>
            </w:r>
            <w:r w:rsidR="00C467CC">
              <w:rPr>
                <w:szCs w:val="22"/>
              </w:rPr>
              <w:instrText xml:space="preserve"> REF _Ref338855224 \r \h </w:instrText>
            </w:r>
            <w:r w:rsidR="00E52EC4">
              <w:rPr>
                <w:szCs w:val="22"/>
              </w:rPr>
            </w:r>
            <w:r w:rsidR="00E52EC4">
              <w:rPr>
                <w:szCs w:val="22"/>
              </w:rPr>
              <w:fldChar w:fldCharType="separate"/>
            </w:r>
            <w:r w:rsidR="00C5320C">
              <w:rPr>
                <w:szCs w:val="22"/>
              </w:rPr>
              <w:t>2.9.4</w:t>
            </w:r>
            <w:r w:rsidR="00E52EC4">
              <w:rPr>
                <w:szCs w:val="22"/>
              </w:rPr>
              <w:fldChar w:fldCharType="end"/>
            </w:r>
            <w:r w:rsidR="001471B4" w:rsidRPr="000D1B55">
              <w:rPr>
                <w:szCs w:val="22"/>
              </w:rPr>
              <w:t xml:space="preserve"> for a detail description of the format of this string.</w:t>
            </w:r>
          </w:p>
        </w:tc>
      </w:tr>
    </w:tbl>
    <w:p w:rsidR="00873B26" w:rsidRPr="00F84CBB" w:rsidRDefault="00873B26" w:rsidP="00873B26">
      <w:pPr>
        <w:rPr>
          <w:highlight w:val="white"/>
        </w:rPr>
      </w:pPr>
    </w:p>
    <w:p w:rsidR="00067003" w:rsidRDefault="00067003" w:rsidP="00180CBA">
      <w:pPr>
        <w:pStyle w:val="Heading4"/>
        <w:rPr>
          <w:highlight w:val="white"/>
        </w:rPr>
      </w:pPr>
      <w:bookmarkStart w:id="902" w:name="_Toc336959618"/>
      <w:bookmarkStart w:id="903" w:name="_Toc338686261"/>
      <w:r>
        <w:rPr>
          <w:highlight w:val="white"/>
        </w:rPr>
        <w:t>NpaNxxDxQueryRequest XML Example</w:t>
      </w:r>
      <w:bookmarkEnd w:id="902"/>
      <w:bookmarkEnd w:id="903"/>
    </w:p>
    <w:p w:rsidR="00526F74" w:rsidRPr="00A13A9F" w:rsidRDefault="00526F74" w:rsidP="005D35CA">
      <w:pPr>
        <w:pStyle w:val="XMLVersion"/>
        <w:rPr>
          <w:noProof/>
        </w:rPr>
      </w:pPr>
      <w:r w:rsidRPr="00A13A9F">
        <w:rPr>
          <w:noProof/>
        </w:rPr>
        <w:t>&lt;?xml version="</w:t>
      </w:r>
      <w:r w:rsidRPr="005D35CA">
        <w:rPr>
          <w:rStyle w:val="XMLMessageValueChar"/>
        </w:rPr>
        <w:t>1.0</w:t>
      </w:r>
      <w:r w:rsidRPr="00A13A9F">
        <w:rPr>
          <w:noProof/>
        </w:rPr>
        <w:t>" encoding="</w:t>
      </w:r>
      <w:r w:rsidRPr="005D35CA">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526F74" w:rsidRPr="00A13A9F" w:rsidRDefault="00526F74" w:rsidP="005D35CA">
      <w:pPr>
        <w:pStyle w:val="XMLVersion"/>
        <w:rPr>
          <w:noProof/>
        </w:rPr>
      </w:pPr>
      <w:r w:rsidRPr="00A13A9F">
        <w:rPr>
          <w:noProof/>
        </w:rPr>
        <w:t>&lt;SOAMessages xmlns="</w:t>
      </w:r>
      <w:r w:rsidRPr="005D35CA">
        <w:rPr>
          <w:rStyle w:val="XMLMessageValueChar"/>
        </w:rPr>
        <w:t>urn</w:t>
      </w:r>
      <w:proofErr w:type="gramStart"/>
      <w:r w:rsidRPr="005D35CA">
        <w:rPr>
          <w:rStyle w:val="XMLMessageValueChar"/>
        </w:rPr>
        <w:t>:lnp:npac:1.0</w:t>
      </w:r>
      <w:proofErr w:type="gramEnd"/>
      <w:r w:rsidRPr="00A13A9F">
        <w:rPr>
          <w:noProof/>
        </w:rPr>
        <w:t>" xmlns:xsi="</w:t>
      </w:r>
      <w:r w:rsidRPr="005D35CA">
        <w:rPr>
          <w:rStyle w:val="XMLhttpvalueChar"/>
        </w:rPr>
        <w:t>http://www.w3.org/2001/XMLSchema-instance</w:t>
      </w:r>
      <w:r w:rsidRPr="00A13A9F">
        <w:rPr>
          <w:noProof/>
        </w:rPr>
        <w:t>"&gt;</w:t>
      </w:r>
    </w:p>
    <w:p w:rsidR="00526F74" w:rsidRPr="00A13A9F" w:rsidRDefault="00526F74" w:rsidP="005D35CA">
      <w:pPr>
        <w:pStyle w:val="XMLMessageHeader"/>
      </w:pPr>
      <w:r w:rsidRPr="00A13A9F">
        <w:t>&lt;MessageHeader&gt;</w:t>
      </w:r>
    </w:p>
    <w:p w:rsidR="00526F74" w:rsidRPr="00A13A9F" w:rsidRDefault="00B764A9" w:rsidP="005D35CA">
      <w:pPr>
        <w:pStyle w:val="XMLMessageHeaderParameter"/>
        <w:rPr>
          <w:noProof/>
        </w:rPr>
      </w:pPr>
      <w:r>
        <w:t>&lt;schema_version&gt;</w:t>
      </w:r>
      <w:r w:rsidR="009F2503">
        <w:rPr>
          <w:color w:val="auto"/>
        </w:rPr>
        <w:t>1.1</w:t>
      </w:r>
      <w:r>
        <w:t>&lt;/schema_version&gt;</w:t>
      </w:r>
    </w:p>
    <w:p w:rsidR="00526F74" w:rsidRPr="00A13A9F" w:rsidRDefault="00B764A9" w:rsidP="005D35CA">
      <w:pPr>
        <w:pStyle w:val="XMLMessageHeaderParameter"/>
        <w:rPr>
          <w:noProof/>
        </w:rPr>
      </w:pPr>
      <w:r w:rsidRPr="00A13A9F">
        <w:rPr>
          <w:noProof/>
        </w:rPr>
        <w:t>&lt;sp_id&gt;</w:t>
      </w:r>
      <w:r>
        <w:rPr>
          <w:rStyle w:val="XMLMessageValueChar"/>
        </w:rPr>
        <w:t>1111</w:t>
      </w:r>
      <w:r w:rsidRPr="00A13A9F">
        <w:rPr>
          <w:noProof/>
        </w:rPr>
        <w:t>&lt;/sp_id&gt;</w:t>
      </w:r>
    </w:p>
    <w:p w:rsidR="00526F74" w:rsidRPr="00A13A9F" w:rsidRDefault="00B764A9" w:rsidP="005D35C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526F74" w:rsidRPr="00A13A9F" w:rsidRDefault="00526F74" w:rsidP="005D35CA">
      <w:pPr>
        <w:pStyle w:val="XMLMessageHeaderParameter"/>
        <w:rPr>
          <w:noProof/>
        </w:rPr>
      </w:pPr>
      <w:r w:rsidRPr="00A13A9F">
        <w:rPr>
          <w:noProof/>
        </w:rPr>
        <w:t>&lt;npac_region&gt;</w:t>
      </w:r>
      <w:r w:rsidRPr="005D35CA">
        <w:rPr>
          <w:rStyle w:val="XMLMessageValueChar"/>
        </w:rPr>
        <w:t>midwest_region</w:t>
      </w:r>
      <w:r w:rsidRPr="00A13A9F">
        <w:rPr>
          <w:noProof/>
        </w:rPr>
        <w:t>&lt;/npac_region&gt;</w:t>
      </w:r>
    </w:p>
    <w:p w:rsidR="00526F74" w:rsidRPr="00A13A9F" w:rsidRDefault="00526F74" w:rsidP="005D35CA">
      <w:pPr>
        <w:pStyle w:val="XMLMessageHeaderParameter"/>
        <w:rPr>
          <w:noProof/>
        </w:rPr>
      </w:pPr>
      <w:r w:rsidRPr="00A13A9F">
        <w:rPr>
          <w:noProof/>
        </w:rPr>
        <w:t>&lt;</w:t>
      </w:r>
      <w:r w:rsidR="004F4127">
        <w:rPr>
          <w:noProof/>
        </w:rPr>
        <w:t>departure_timestamp</w:t>
      </w:r>
      <w:r w:rsidRPr="00A13A9F">
        <w:rPr>
          <w:noProof/>
        </w:rPr>
        <w:t>&gt;</w:t>
      </w:r>
      <w:r w:rsidRPr="005D35CA">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526F74" w:rsidRPr="00A13A9F" w:rsidRDefault="00526F74" w:rsidP="005D35CA">
      <w:pPr>
        <w:pStyle w:val="XMLMessageHeader"/>
      </w:pPr>
      <w:r w:rsidRPr="00A13A9F">
        <w:t>&lt;/MessageHeader&gt;</w:t>
      </w:r>
    </w:p>
    <w:p w:rsidR="00526F74" w:rsidRPr="00A13A9F" w:rsidRDefault="00526F74" w:rsidP="005D35CA">
      <w:pPr>
        <w:pStyle w:val="XMLMessageContent"/>
      </w:pPr>
      <w:r w:rsidRPr="00A13A9F">
        <w:t>&lt;MessageContent&gt;</w:t>
      </w:r>
    </w:p>
    <w:p w:rsidR="00526F74" w:rsidRPr="00A13A9F" w:rsidRDefault="00526F74" w:rsidP="005D35CA">
      <w:pPr>
        <w:pStyle w:val="XMLMessageDirection"/>
      </w:pPr>
      <w:r w:rsidRPr="00A13A9F">
        <w:t>&lt;soa_to_npac&gt;</w:t>
      </w:r>
    </w:p>
    <w:p w:rsidR="00526F74" w:rsidRPr="00A13A9F" w:rsidRDefault="00526F74" w:rsidP="005D35CA">
      <w:pPr>
        <w:pStyle w:val="XMLMessageTag"/>
      </w:pPr>
      <w:r w:rsidRPr="00A13A9F">
        <w:t>&lt;Message&gt;</w:t>
      </w:r>
    </w:p>
    <w:p w:rsidR="00526F74" w:rsidRPr="00A13A9F" w:rsidRDefault="00B764A9" w:rsidP="005D35C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26F74" w:rsidRPr="00A13A9F" w:rsidRDefault="00526F74" w:rsidP="005D35CA">
      <w:pPr>
        <w:pStyle w:val="XMLMessageContent1"/>
      </w:pPr>
      <w:r w:rsidRPr="00A13A9F">
        <w:t>&lt;</w:t>
      </w:r>
      <w:r>
        <w:t>NpaNxxDxQueryRequest</w:t>
      </w:r>
      <w:r w:rsidRPr="00A13A9F">
        <w:t>&gt;</w:t>
      </w:r>
    </w:p>
    <w:p w:rsidR="00526F74" w:rsidRDefault="00526F74" w:rsidP="005D35CA">
      <w:pPr>
        <w:pStyle w:val="XMLMessageContent2"/>
      </w:pPr>
      <w:r w:rsidRPr="00A13A9F">
        <w:t>&lt;</w:t>
      </w:r>
      <w:r>
        <w:t>npa_nxx_</w:t>
      </w:r>
      <w:r w:rsidR="008400C4">
        <w:t>x_</w:t>
      </w:r>
      <w:r>
        <w:t>value</w:t>
      </w:r>
      <w:r w:rsidRPr="00A13A9F">
        <w:t>&gt;</w:t>
      </w:r>
      <w:r w:rsidR="00076D1E">
        <w:rPr>
          <w:rStyle w:val="XMLMessageValueChar"/>
        </w:rPr>
        <w:t>1112221</w:t>
      </w:r>
      <w:r>
        <w:t>&lt;/npa_nxx_</w:t>
      </w:r>
      <w:r w:rsidR="00660705">
        <w:t>x_</w:t>
      </w:r>
      <w:r>
        <w:t>value</w:t>
      </w:r>
      <w:r w:rsidRPr="00A13A9F">
        <w:t>&gt;</w:t>
      </w:r>
    </w:p>
    <w:p w:rsidR="00526F74" w:rsidRPr="00A13A9F" w:rsidRDefault="00526F74" w:rsidP="005D35CA">
      <w:pPr>
        <w:pStyle w:val="XMLMessageContent1"/>
      </w:pPr>
      <w:r w:rsidRPr="00A13A9F">
        <w:t>&lt;/</w:t>
      </w:r>
      <w:r>
        <w:t>NpaNxxDxQueryRequest</w:t>
      </w:r>
      <w:r w:rsidRPr="00A13A9F">
        <w:t>&gt;</w:t>
      </w:r>
    </w:p>
    <w:p w:rsidR="00526F74" w:rsidRPr="00A13A9F" w:rsidRDefault="00526F74" w:rsidP="005D35CA">
      <w:pPr>
        <w:pStyle w:val="XMLMessageTag"/>
      </w:pPr>
      <w:r w:rsidRPr="00A13A9F">
        <w:t>&lt;/Message&gt;</w:t>
      </w:r>
    </w:p>
    <w:p w:rsidR="00526F74" w:rsidRPr="00A13A9F" w:rsidRDefault="00526F74" w:rsidP="005D35CA">
      <w:pPr>
        <w:pStyle w:val="XMLMessageDirection"/>
      </w:pPr>
      <w:r w:rsidRPr="00A13A9F">
        <w:t>&lt;/</w:t>
      </w:r>
      <w:r>
        <w:t>soa</w:t>
      </w:r>
      <w:r w:rsidRPr="00A13A9F">
        <w:t>_to_npac&gt;</w:t>
      </w:r>
    </w:p>
    <w:p w:rsidR="00526F74" w:rsidRPr="00A13A9F" w:rsidRDefault="00526F74" w:rsidP="005D35CA">
      <w:pPr>
        <w:pStyle w:val="XMLMessageContent"/>
      </w:pPr>
      <w:r w:rsidRPr="00A13A9F">
        <w:t>&lt;/MessageContent&gt;</w:t>
      </w:r>
    </w:p>
    <w:p w:rsidR="00526F74" w:rsidRPr="00A13A9F" w:rsidRDefault="00526F74" w:rsidP="005D35CA">
      <w:pPr>
        <w:pStyle w:val="XMLVersion"/>
        <w:rPr>
          <w:highlight w:val="white"/>
        </w:rPr>
      </w:pPr>
      <w:r w:rsidRPr="00A13A9F">
        <w:rPr>
          <w:noProof/>
        </w:rPr>
        <w:t>&lt;/SOAMessages&gt;</w:t>
      </w:r>
      <w:r w:rsidRPr="00A13A9F">
        <w:rPr>
          <w:noProof/>
        </w:rPr>
        <w:tab/>
      </w:r>
    </w:p>
    <w:p w:rsidR="00526F74" w:rsidRPr="00443981" w:rsidRDefault="00526F74" w:rsidP="00526F74">
      <w:pPr>
        <w:rPr>
          <w:highlight w:val="white"/>
        </w:rPr>
      </w:pPr>
    </w:p>
    <w:p w:rsidR="00067003" w:rsidRDefault="00067003" w:rsidP="00067003">
      <w:pPr>
        <w:pStyle w:val="Heading3"/>
        <w:rPr>
          <w:highlight w:val="white"/>
        </w:rPr>
      </w:pPr>
      <w:bookmarkStart w:id="904" w:name="_Toc336959619"/>
      <w:bookmarkStart w:id="905" w:name="_Toc338686262"/>
      <w:bookmarkStart w:id="906" w:name="_Toc380067419"/>
      <w:r>
        <w:rPr>
          <w:highlight w:val="white"/>
        </w:rPr>
        <w:lastRenderedPageBreak/>
        <w:t>NpbCreateRequest</w:t>
      </w:r>
      <w:bookmarkEnd w:id="904"/>
      <w:bookmarkEnd w:id="905"/>
      <w:bookmarkEnd w:id="906"/>
    </w:p>
    <w:p w:rsidR="00DE65A2" w:rsidRPr="00B57EFC" w:rsidRDefault="00DE65A2" w:rsidP="00437848">
      <w:pPr>
        <w:pStyle w:val="BodyText"/>
        <w:ind w:left="720"/>
      </w:pPr>
      <w:r w:rsidRPr="00B57EFC">
        <w:t xml:space="preserve">SOA requests the </w:t>
      </w:r>
      <w:r>
        <w:t>creation of a PoolBlock</w:t>
      </w:r>
      <w:r w:rsidRPr="00B57EFC">
        <w:t xml:space="preserve">. The </w:t>
      </w:r>
      <w:r>
        <w:t>request</w:t>
      </w:r>
      <w:r w:rsidRPr="00B57EFC">
        <w:t xml:space="preserve"> can be done via </w:t>
      </w:r>
      <w:r>
        <w:t>a DashX value</w:t>
      </w:r>
      <w:r w:rsidRPr="00B57EFC">
        <w:t xml:space="preserve">. </w:t>
      </w:r>
    </w:p>
    <w:p w:rsidR="00DE65A2" w:rsidRPr="00B57EFC" w:rsidRDefault="00DE65A2" w:rsidP="00437848">
      <w:pPr>
        <w:pStyle w:val="BodyText"/>
        <w:ind w:left="720"/>
      </w:pPr>
      <w:r>
        <w:t>The asynchronous reply</w:t>
      </w:r>
      <w:r w:rsidR="006D1573">
        <w:t xml:space="preserve"> to this message is a</w:t>
      </w:r>
      <w:r w:rsidR="00C45E5C">
        <w:t>n</w:t>
      </w:r>
      <w:r w:rsidR="006D1573">
        <w:t xml:space="preserve"> NpbCreate</w:t>
      </w:r>
      <w:r>
        <w:t>Reply message.</w:t>
      </w:r>
    </w:p>
    <w:p w:rsidR="00067003" w:rsidRDefault="00067003" w:rsidP="00180CBA">
      <w:pPr>
        <w:pStyle w:val="Heading4"/>
        <w:rPr>
          <w:highlight w:val="white"/>
        </w:rPr>
      </w:pPr>
      <w:bookmarkStart w:id="907" w:name="_Toc336959620"/>
      <w:bookmarkStart w:id="908" w:name="_Toc338686263"/>
      <w:r>
        <w:rPr>
          <w:highlight w:val="white"/>
        </w:rPr>
        <w:t>NpbCreateRequest Parameters</w:t>
      </w:r>
      <w:bookmarkEnd w:id="907"/>
      <w:bookmarkEnd w:id="908"/>
    </w:p>
    <w:tbl>
      <w:tblPr>
        <w:tblW w:w="0" w:type="auto"/>
        <w:tblInd w:w="720" w:type="dxa"/>
        <w:tblLayout w:type="fixed"/>
        <w:tblCellMar>
          <w:left w:w="60" w:type="dxa"/>
          <w:right w:w="60" w:type="dxa"/>
        </w:tblCellMar>
        <w:tblLook w:val="0000"/>
      </w:tblPr>
      <w:tblGrid>
        <w:gridCol w:w="2670"/>
        <w:gridCol w:w="5970"/>
      </w:tblGrid>
      <w:tr w:rsidR="00EF748A" w:rsidTr="00437848">
        <w:trPr>
          <w:cantSplit/>
          <w:tblHeader/>
        </w:trPr>
        <w:tc>
          <w:tcPr>
            <w:tcW w:w="26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Parameter</w:t>
            </w:r>
          </w:p>
        </w:tc>
        <w:tc>
          <w:tcPr>
            <w:tcW w:w="59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Description</w:t>
            </w:r>
          </w:p>
        </w:tc>
      </w:tr>
      <w:tr w:rsidR="00EF748A" w:rsidTr="00437848">
        <w:trPr>
          <w:cantSplit/>
        </w:trPr>
        <w:tc>
          <w:tcPr>
            <w:tcW w:w="2670" w:type="dxa"/>
            <w:tcBorders>
              <w:top w:val="nil"/>
              <w:left w:val="nil"/>
              <w:bottom w:val="single" w:sz="6" w:space="0" w:color="auto"/>
              <w:right w:val="nil"/>
            </w:tcBorders>
          </w:tcPr>
          <w:p w:rsidR="00EF748A" w:rsidRPr="007F1BAE" w:rsidRDefault="00FE3B5D" w:rsidP="0044634E">
            <w:pPr>
              <w:pStyle w:val="TableBodyTextSmall"/>
            </w:pPr>
            <w:r>
              <w:t>b</w:t>
            </w:r>
            <w:r w:rsidR="00EF748A" w:rsidRPr="007F1BAE">
              <w:t>lock_dash_x</w:t>
            </w:r>
          </w:p>
        </w:tc>
        <w:tc>
          <w:tcPr>
            <w:tcW w:w="5970" w:type="dxa"/>
            <w:tcBorders>
              <w:top w:val="nil"/>
              <w:left w:val="nil"/>
              <w:bottom w:val="single" w:sz="6" w:space="0" w:color="auto"/>
              <w:right w:val="nil"/>
            </w:tcBorders>
          </w:tcPr>
          <w:p w:rsidR="00EF748A" w:rsidRPr="007F1BAE" w:rsidRDefault="00EF748A" w:rsidP="0044634E">
            <w:pPr>
              <w:pStyle w:val="TableBodyTextSmall"/>
            </w:pPr>
            <w:r w:rsidRPr="007F1BAE">
              <w:rPr>
                <w:highlight w:val="white"/>
              </w:rPr>
              <w:t xml:space="preserve">This required field identifies the 7 digit NPA-NXX-X to be created.  </w:t>
            </w:r>
          </w:p>
        </w:tc>
      </w:tr>
      <w:tr w:rsidR="00EF748A" w:rsidTr="00437848">
        <w:trPr>
          <w:cantSplit/>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svb_new_sp</w:t>
            </w:r>
          </w:p>
        </w:tc>
        <w:tc>
          <w:tcPr>
            <w:tcW w:w="5970" w:type="dxa"/>
            <w:tcBorders>
              <w:top w:val="nil"/>
              <w:left w:val="nil"/>
              <w:bottom w:val="single" w:sz="6" w:space="0" w:color="auto"/>
              <w:right w:val="nil"/>
            </w:tcBorders>
          </w:tcPr>
          <w:p w:rsidR="00EF748A" w:rsidRPr="007F1BAE" w:rsidRDefault="00934934" w:rsidP="0044634E">
            <w:pPr>
              <w:pStyle w:val="TableBodyTextSmall"/>
            </w:pPr>
            <w:r>
              <w:t>This required field</w:t>
            </w:r>
            <w:r w:rsidR="00EF748A" w:rsidRPr="007F1BAE">
              <w:t xml:space="preserve"> required field specifying new SP.</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svb_lrn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required </w:t>
            </w:r>
            <w:r>
              <w:t xml:space="preserve">field is the </w:t>
            </w:r>
            <w:r w:rsidR="00EF748A" w:rsidRPr="007F1BAE">
              <w:t>LRN va</w:t>
            </w:r>
            <w:r>
              <w:t>lue for</w:t>
            </w:r>
            <w:r w:rsidR="00EF748A" w:rsidRPr="007F1BAE">
              <w:t xml:space="preserve">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svb_class_dpc</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SSN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svb_lidb_dpc</w:t>
            </w:r>
          </w:p>
        </w:tc>
        <w:tc>
          <w:tcPr>
            <w:tcW w:w="5970" w:type="dxa"/>
            <w:tcBorders>
              <w:top w:val="nil"/>
              <w:left w:val="nil"/>
              <w:bottom w:val="single" w:sz="6" w:space="0" w:color="auto"/>
              <w:right w:val="nil"/>
            </w:tcBorders>
          </w:tcPr>
          <w:p w:rsidR="003C35D5" w:rsidRDefault="00C45E5C">
            <w:pPr>
              <w:pStyle w:val="TableBodyTextSmall"/>
            </w:pPr>
            <w:r>
              <w:t>This</w:t>
            </w:r>
            <w:r w:rsidR="00934934">
              <w:t xml:space="preserve"> optional</w:t>
            </w:r>
            <w:r>
              <w:t xml:space="preserve"> field is the </w:t>
            </w:r>
            <w:r w:rsidR="00EF748A" w:rsidRPr="007F1BAE">
              <w:t xml:space="preserve">LIDB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LIDB SSN value of the </w:t>
            </w:r>
            <w:r w:rsidR="009C292E">
              <w:t>block</w:t>
            </w:r>
            <w:r w:rsidR="00EF748A" w:rsidRPr="007F1BAE">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934934">
              <w:t xml:space="preserve">optional </w:t>
            </w:r>
            <w:r>
              <w:t xml:space="preserve">field is the </w:t>
            </w:r>
            <w:r w:rsidR="00EF748A" w:rsidRPr="00252086">
              <w:rPr>
                <w:szCs w:val="22"/>
              </w:rPr>
              <w:t xml:space="preserve">ISVM DPC value of the </w:t>
            </w:r>
            <w:r w:rsidR="009C292E">
              <w:rPr>
                <w:szCs w:val="22"/>
              </w:rPr>
              <w:t>block</w:t>
            </w:r>
            <w:r w:rsidR="00EF748A" w:rsidRPr="00252086">
              <w:rPr>
                <w:szCs w:val="22"/>
              </w:rPr>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ISVM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svb_sv_type</w:t>
            </w:r>
          </w:p>
        </w:tc>
        <w:tc>
          <w:tcPr>
            <w:tcW w:w="5970" w:type="dxa"/>
            <w:tcBorders>
              <w:top w:val="nil"/>
              <w:left w:val="nil"/>
              <w:bottom w:val="single" w:sz="6" w:space="0" w:color="auto"/>
              <w:right w:val="nil"/>
            </w:tcBorders>
          </w:tcPr>
          <w:p w:rsidR="003C35D5" w:rsidRDefault="00C45E5C">
            <w:pPr>
              <w:pStyle w:val="TableBodyTextSmall"/>
              <w:rPr>
                <w:szCs w:val="22"/>
              </w:rPr>
            </w:pPr>
            <w:r>
              <w:t>This</w:t>
            </w:r>
            <w:r w:rsidR="00C467CC">
              <w:t xml:space="preserve"> optional</w:t>
            </w:r>
            <w:r>
              <w:t xml:space="preserve"> field is the </w:t>
            </w:r>
            <w:r w:rsidR="00EF748A" w:rsidRPr="00252086">
              <w:rPr>
                <w:szCs w:val="22"/>
              </w:rPr>
              <w:t xml:space="preserve">SV type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svb_optional_data</w:t>
            </w:r>
          </w:p>
        </w:tc>
        <w:tc>
          <w:tcPr>
            <w:tcW w:w="5970" w:type="dxa"/>
            <w:tcBorders>
              <w:top w:val="nil"/>
              <w:left w:val="nil"/>
              <w:bottom w:val="single" w:sz="6" w:space="0" w:color="auto"/>
              <w:right w:val="nil"/>
            </w:tcBorders>
          </w:tcPr>
          <w:p w:rsidR="00EF748A" w:rsidRPr="00252086" w:rsidRDefault="00EF748A" w:rsidP="00B52702">
            <w:pPr>
              <w:pStyle w:val="TableBodyTextSmall"/>
              <w:rPr>
                <w:szCs w:val="22"/>
              </w:rPr>
            </w:pPr>
            <w:r w:rsidRPr="00252086">
              <w:rPr>
                <w:szCs w:val="22"/>
              </w:rPr>
              <w:t>This</w:t>
            </w:r>
            <w:r w:rsidR="00C467CC">
              <w:rPr>
                <w:szCs w:val="22"/>
              </w:rPr>
              <w:t xml:space="preserve"> optional</w:t>
            </w:r>
            <w:r w:rsidRPr="00252086">
              <w:rPr>
                <w:szCs w:val="22"/>
              </w:rPr>
              <w:t xml:space="preserve"> </w:t>
            </w:r>
            <w:r w:rsidR="00B52702">
              <w:rPr>
                <w:szCs w:val="22"/>
              </w:rPr>
              <w:t>field</w:t>
            </w:r>
            <w:r w:rsidRPr="00252086">
              <w:rPr>
                <w:szCs w:val="22"/>
              </w:rPr>
              <w:t xml:space="preserve"> specifies a set of optional fields to be modified.  They must be specified as od_name and od_value pair.</w:t>
            </w:r>
          </w:p>
        </w:tc>
      </w:tr>
    </w:tbl>
    <w:p w:rsidR="00EF748A" w:rsidRPr="003C0571" w:rsidRDefault="00EF748A" w:rsidP="00EF748A">
      <w:pPr>
        <w:rPr>
          <w:highlight w:val="white"/>
        </w:rPr>
      </w:pPr>
    </w:p>
    <w:p w:rsidR="00067003" w:rsidRDefault="00067003" w:rsidP="00180CBA">
      <w:pPr>
        <w:pStyle w:val="Heading4"/>
        <w:rPr>
          <w:highlight w:val="white"/>
        </w:rPr>
      </w:pPr>
      <w:bookmarkStart w:id="909" w:name="_Toc336959621"/>
      <w:bookmarkStart w:id="910" w:name="_Toc338686264"/>
      <w:r>
        <w:rPr>
          <w:highlight w:val="white"/>
        </w:rPr>
        <w:t>NpbCreateRequest XML Example</w:t>
      </w:r>
      <w:bookmarkEnd w:id="909"/>
      <w:bookmarkEnd w:id="910"/>
    </w:p>
    <w:p w:rsidR="00435373" w:rsidRPr="00A13A9F" w:rsidRDefault="00435373" w:rsidP="007F1BAE">
      <w:pPr>
        <w:pStyle w:val="XMLVersion"/>
        <w:rPr>
          <w:noProof/>
        </w:rPr>
      </w:pPr>
      <w:r w:rsidRPr="00A13A9F">
        <w:rPr>
          <w:noProof/>
        </w:rPr>
        <w:t>&lt;?xml version="</w:t>
      </w:r>
      <w:r w:rsidRPr="008E3D47">
        <w:rPr>
          <w:rStyle w:val="XMLMessageValueChar"/>
        </w:rPr>
        <w:t>1.0</w:t>
      </w:r>
      <w:r w:rsidRPr="00A13A9F">
        <w:rPr>
          <w:noProof/>
        </w:rPr>
        <w:t>" encoding="</w:t>
      </w:r>
      <w:r w:rsidRPr="008E3D4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373" w:rsidRPr="00A13A9F" w:rsidRDefault="00435373" w:rsidP="007F1BAE">
      <w:pPr>
        <w:pStyle w:val="XMLVersion"/>
        <w:rPr>
          <w:noProof/>
        </w:rPr>
      </w:pPr>
      <w:r w:rsidRPr="00A13A9F">
        <w:rPr>
          <w:noProof/>
        </w:rPr>
        <w:t>&lt;SOAMessages xmlns="</w:t>
      </w:r>
      <w:r w:rsidRPr="008E3D47">
        <w:rPr>
          <w:rStyle w:val="XMLMessageValueChar"/>
        </w:rPr>
        <w:t>urn</w:t>
      </w:r>
      <w:proofErr w:type="gramStart"/>
      <w:r w:rsidRPr="008E3D47">
        <w:rPr>
          <w:rStyle w:val="XMLMessageValueChar"/>
        </w:rPr>
        <w:t>:lnp:npac:1.0</w:t>
      </w:r>
      <w:proofErr w:type="gramEnd"/>
      <w:r w:rsidRPr="00A13A9F">
        <w:rPr>
          <w:noProof/>
        </w:rPr>
        <w:t>" xmlns:xsi="</w:t>
      </w:r>
      <w:r w:rsidRPr="008E3D47">
        <w:rPr>
          <w:rStyle w:val="XMLhttpvalueChar"/>
        </w:rPr>
        <w:t>http://www.w3.org/2001/XMLSchema-instance</w:t>
      </w:r>
      <w:r w:rsidRPr="00A13A9F">
        <w:rPr>
          <w:noProof/>
        </w:rPr>
        <w:t>"&gt;</w:t>
      </w:r>
    </w:p>
    <w:p w:rsidR="00435373" w:rsidRPr="00A13A9F" w:rsidRDefault="00435373" w:rsidP="007F1BAE">
      <w:pPr>
        <w:pStyle w:val="XMLMessageHeader"/>
      </w:pPr>
      <w:r w:rsidRPr="00A13A9F">
        <w:t>&lt;MessageHeader&gt;</w:t>
      </w:r>
    </w:p>
    <w:p w:rsidR="00435373" w:rsidRPr="00A13A9F" w:rsidRDefault="00B764A9" w:rsidP="007F1BAE">
      <w:pPr>
        <w:pStyle w:val="XMLMessageHeaderParameter"/>
        <w:rPr>
          <w:noProof/>
        </w:rPr>
      </w:pPr>
      <w:r>
        <w:t>&lt;schema_version&gt;</w:t>
      </w:r>
      <w:r w:rsidR="00F466C1">
        <w:rPr>
          <w:color w:val="auto"/>
        </w:rPr>
        <w:t>1.1</w:t>
      </w:r>
      <w:r>
        <w:t>&lt;/schema_version&gt;</w:t>
      </w:r>
    </w:p>
    <w:p w:rsidR="00435373" w:rsidRPr="00A13A9F" w:rsidRDefault="00B764A9" w:rsidP="007F1BAE">
      <w:pPr>
        <w:pStyle w:val="XMLMessageHeaderParameter"/>
        <w:rPr>
          <w:noProof/>
        </w:rPr>
      </w:pPr>
      <w:r w:rsidRPr="00A13A9F">
        <w:rPr>
          <w:noProof/>
        </w:rPr>
        <w:t>&lt;sp_id&gt;</w:t>
      </w:r>
      <w:r>
        <w:rPr>
          <w:rStyle w:val="XMLMessageValueChar"/>
        </w:rPr>
        <w:t>1111</w:t>
      </w:r>
      <w:r w:rsidRPr="00A13A9F">
        <w:rPr>
          <w:noProof/>
        </w:rPr>
        <w:t>&lt;/sp_id&gt;</w:t>
      </w:r>
    </w:p>
    <w:p w:rsidR="00435373" w:rsidRPr="00A13A9F" w:rsidRDefault="00B764A9" w:rsidP="007F1BA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373" w:rsidRPr="00A13A9F" w:rsidRDefault="00435373" w:rsidP="007F1BAE">
      <w:pPr>
        <w:pStyle w:val="XMLMessageHeaderParameter"/>
        <w:rPr>
          <w:noProof/>
        </w:rPr>
      </w:pPr>
      <w:r w:rsidRPr="00A13A9F">
        <w:rPr>
          <w:noProof/>
        </w:rPr>
        <w:t>&lt;npac_region&gt;</w:t>
      </w:r>
      <w:r w:rsidRPr="008E3D47">
        <w:rPr>
          <w:rStyle w:val="XMLMessageValueChar"/>
        </w:rPr>
        <w:t>midwest_region</w:t>
      </w:r>
      <w:r w:rsidRPr="00A13A9F">
        <w:rPr>
          <w:noProof/>
        </w:rPr>
        <w:t>&lt;/npac_region&gt;</w:t>
      </w:r>
    </w:p>
    <w:p w:rsidR="00435373" w:rsidRPr="00A13A9F" w:rsidRDefault="00435373" w:rsidP="007F1BAE">
      <w:pPr>
        <w:pStyle w:val="XMLMessageHeaderParameter"/>
        <w:rPr>
          <w:noProof/>
        </w:rPr>
      </w:pPr>
      <w:r w:rsidRPr="00A13A9F">
        <w:rPr>
          <w:noProof/>
        </w:rPr>
        <w:t>&lt;</w:t>
      </w:r>
      <w:r w:rsidR="004F4127">
        <w:rPr>
          <w:noProof/>
        </w:rPr>
        <w:t>departure_timestamp</w:t>
      </w:r>
      <w:r w:rsidRPr="00A13A9F">
        <w:rPr>
          <w:noProof/>
        </w:rPr>
        <w:t>&gt;</w:t>
      </w:r>
      <w:r w:rsidRPr="008E3D4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373" w:rsidRPr="00A13A9F" w:rsidRDefault="007F1BAE" w:rsidP="007F1BAE">
      <w:pPr>
        <w:pStyle w:val="XMLMessageHeader"/>
      </w:pPr>
      <w:r>
        <w:t>&lt;</w:t>
      </w:r>
      <w:r w:rsidR="00435373" w:rsidRPr="00A13A9F">
        <w:t>/MessageHeader&gt;</w:t>
      </w:r>
    </w:p>
    <w:p w:rsidR="00435373" w:rsidRPr="00A13A9F" w:rsidRDefault="00435373" w:rsidP="007F1BAE">
      <w:pPr>
        <w:pStyle w:val="XMLMessageContent"/>
      </w:pPr>
      <w:r w:rsidRPr="00A13A9F">
        <w:t>&lt;MessageContent&gt;</w:t>
      </w:r>
    </w:p>
    <w:p w:rsidR="00435373" w:rsidRPr="00A13A9F" w:rsidRDefault="00435373" w:rsidP="007F1BAE">
      <w:pPr>
        <w:pStyle w:val="XMLMessageDirection"/>
      </w:pPr>
      <w:r w:rsidRPr="00A13A9F">
        <w:t>&lt;soa_to_npac&gt;</w:t>
      </w:r>
    </w:p>
    <w:p w:rsidR="00435373" w:rsidRPr="00A13A9F" w:rsidRDefault="00435373" w:rsidP="007F1BAE">
      <w:pPr>
        <w:pStyle w:val="XMLMessageTag"/>
        <w:rPr>
          <w:szCs w:val="22"/>
        </w:rPr>
      </w:pPr>
      <w:r w:rsidRPr="00A13A9F">
        <w:rPr>
          <w:szCs w:val="22"/>
        </w:rPr>
        <w:t>&lt;</w:t>
      </w:r>
      <w:r w:rsidRPr="007F1BAE">
        <w:t>Message</w:t>
      </w:r>
      <w:r w:rsidRPr="00A13A9F">
        <w:rPr>
          <w:szCs w:val="22"/>
        </w:rPr>
        <w:t>&gt;</w:t>
      </w:r>
    </w:p>
    <w:p w:rsidR="00435373" w:rsidRPr="00A13A9F" w:rsidRDefault="00B764A9" w:rsidP="007F1BA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373" w:rsidRDefault="00435373" w:rsidP="007F1BAE">
      <w:pPr>
        <w:pStyle w:val="XMLMessageContent1"/>
      </w:pPr>
      <w:r w:rsidRPr="00424AF1">
        <w:t>&lt;</w:t>
      </w:r>
      <w:r w:rsidR="00AF0990">
        <w:t>Npb</w:t>
      </w:r>
      <w:r w:rsidRPr="00CD1232">
        <w:t>CreateRequest</w:t>
      </w:r>
      <w:r w:rsidRPr="00424AF1">
        <w:t>&gt;</w:t>
      </w:r>
    </w:p>
    <w:p w:rsidR="00435373" w:rsidRPr="005A3613" w:rsidRDefault="00435373" w:rsidP="007F1BAE">
      <w:pPr>
        <w:pStyle w:val="XMLMessageContent2"/>
      </w:pPr>
      <w:r w:rsidRPr="005A3613">
        <w:t>&lt;</w:t>
      </w:r>
      <w:r w:rsidR="00FF02F8">
        <w:t>block_dash_x</w:t>
      </w:r>
      <w:r w:rsidRPr="005A3613">
        <w:t>&gt;</w:t>
      </w:r>
      <w:r w:rsidR="00076D1E">
        <w:rPr>
          <w:rStyle w:val="XMLMessageValueChar"/>
        </w:rPr>
        <w:t>1112221</w:t>
      </w:r>
      <w:r w:rsidRPr="005A3613">
        <w:t>&lt;/</w:t>
      </w:r>
      <w:r w:rsidR="00FF02F8">
        <w:t>block_dash_x</w:t>
      </w:r>
      <w:r w:rsidRPr="005A3613">
        <w:t xml:space="preserve">&gt; </w:t>
      </w:r>
    </w:p>
    <w:p w:rsidR="00435373" w:rsidRDefault="00435373" w:rsidP="007F1BAE">
      <w:pPr>
        <w:pStyle w:val="XMLMessageContent2"/>
      </w:pPr>
      <w:r w:rsidRPr="00424AF1">
        <w:t>&lt;</w:t>
      </w:r>
      <w:r>
        <w:t>svb_new_sp</w:t>
      </w:r>
      <w:r w:rsidRPr="00424AF1">
        <w:t>&gt;</w:t>
      </w:r>
      <w:r w:rsidRPr="008E3D47">
        <w:rPr>
          <w:rStyle w:val="XMLMessageValueChar"/>
        </w:rPr>
        <w:t>1111</w:t>
      </w:r>
      <w:r w:rsidRPr="00424AF1">
        <w:t>&lt;/</w:t>
      </w:r>
      <w:r>
        <w:t>svb_new_sp</w:t>
      </w:r>
      <w:r w:rsidRPr="00424AF1">
        <w:t>&gt;</w:t>
      </w:r>
    </w:p>
    <w:p w:rsidR="00435373" w:rsidRPr="00424AF1" w:rsidRDefault="00435373" w:rsidP="007F1BAE">
      <w:pPr>
        <w:pStyle w:val="XMLMessageContent2"/>
      </w:pPr>
      <w:r w:rsidRPr="00424AF1">
        <w:lastRenderedPageBreak/>
        <w:t>&lt;</w:t>
      </w:r>
      <w:r>
        <w:t>s</w:t>
      </w:r>
      <w:r w:rsidR="00FF02F8">
        <w:t>vb_lrn</w:t>
      </w:r>
      <w:r w:rsidRPr="00424AF1">
        <w:t>&gt;</w:t>
      </w:r>
      <w:r w:rsidR="00E8500D">
        <w:rPr>
          <w:rStyle w:val="XMLMessageValueChar"/>
        </w:rPr>
        <w:t>2024593456</w:t>
      </w:r>
      <w:r w:rsidRPr="00424AF1">
        <w:t>&lt;/</w:t>
      </w:r>
      <w:r>
        <w:t>sv</w:t>
      </w:r>
      <w:r w:rsidR="00FF02F8">
        <w:t>b_lrn</w:t>
      </w:r>
      <w:r w:rsidRPr="00424AF1">
        <w:t>&gt;</w:t>
      </w:r>
    </w:p>
    <w:p w:rsidR="00A355A4" w:rsidRDefault="00435373" w:rsidP="007F1BAE">
      <w:pPr>
        <w:pStyle w:val="XMLMessageContent2"/>
      </w:pPr>
      <w:r w:rsidRPr="00FF02F8">
        <w:t>&lt;svb_class_dpc&gt;</w:t>
      </w:r>
      <w:r w:rsidR="00B8095D">
        <w:rPr>
          <w:rStyle w:val="XMLMessageValueChar"/>
        </w:rPr>
        <w:t>111222111</w:t>
      </w:r>
      <w:r w:rsidRPr="00FF02F8">
        <w:t>&lt;/svb_class_dpc&gt;</w:t>
      </w:r>
    </w:p>
    <w:p w:rsidR="00435373" w:rsidRPr="005A3613" w:rsidRDefault="00435373" w:rsidP="007F1BAE">
      <w:pPr>
        <w:pStyle w:val="XMLMessageContent2"/>
      </w:pPr>
      <w:r w:rsidRPr="005A3613">
        <w:t>&lt;sv</w:t>
      </w:r>
      <w:r>
        <w:t>b</w:t>
      </w:r>
      <w:r w:rsidRPr="005A3613">
        <w:t>_</w:t>
      </w:r>
      <w:r>
        <w:t>class_ssn</w:t>
      </w:r>
      <w:r w:rsidRPr="005A3613">
        <w:t>&gt;</w:t>
      </w:r>
      <w:r w:rsidRPr="008E3D47">
        <w:rPr>
          <w:rStyle w:val="XMLMessageValueChar"/>
        </w:rPr>
        <w:t>0</w:t>
      </w:r>
      <w:r w:rsidRPr="005A3613">
        <w:t>&lt;/sv</w:t>
      </w:r>
      <w:r>
        <w:t>b</w:t>
      </w:r>
      <w:r w:rsidRPr="005A3613">
        <w:t>_</w:t>
      </w:r>
      <w:r>
        <w:t>class_ssn</w:t>
      </w:r>
      <w:r w:rsidRPr="005A3613">
        <w:t>&gt;</w:t>
      </w:r>
    </w:p>
    <w:p w:rsidR="00435373" w:rsidRPr="005A3613" w:rsidRDefault="00435373" w:rsidP="007F1BAE">
      <w:pPr>
        <w:pStyle w:val="XMLMessageContent2"/>
      </w:pPr>
      <w:r w:rsidRPr="005A3613">
        <w:t>&lt;sv</w:t>
      </w:r>
      <w:r>
        <w:t>b</w:t>
      </w:r>
      <w:r w:rsidRPr="005A3613">
        <w:t>_</w:t>
      </w:r>
      <w:r>
        <w:t>lidb</w:t>
      </w:r>
      <w:r w:rsidR="00B764A9">
        <w:t>_dpc&gt;</w:t>
      </w:r>
      <w:r w:rsidR="00B8095D">
        <w:t>111222111</w:t>
      </w:r>
      <w:r w:rsidR="00B764A9">
        <w:t>&lt;/svb_</w:t>
      </w:r>
      <w:r>
        <w:t>lidb_dpc</w:t>
      </w:r>
      <w:r w:rsidRPr="005A3613">
        <w:t>&gt;</w:t>
      </w:r>
    </w:p>
    <w:p w:rsidR="00435373" w:rsidRPr="005A3613" w:rsidRDefault="00435373" w:rsidP="007F1BAE">
      <w:pPr>
        <w:pStyle w:val="XMLMessageContent2"/>
      </w:pPr>
      <w:r w:rsidRPr="005A3613">
        <w:t>&lt;sv</w:t>
      </w:r>
      <w:r>
        <w:t>b</w:t>
      </w:r>
      <w:r w:rsidRPr="005A3613">
        <w:t>_</w:t>
      </w:r>
      <w:r>
        <w:t>lidb_ssn</w:t>
      </w:r>
      <w:r w:rsidRPr="005A3613">
        <w:t>&gt;</w:t>
      </w:r>
      <w:r w:rsidRPr="008E3D47">
        <w:rPr>
          <w:rStyle w:val="XMLMessageValueChar"/>
        </w:rPr>
        <w:t>0</w:t>
      </w:r>
      <w:r w:rsidRPr="005A3613">
        <w:t>&lt;/sv</w:t>
      </w:r>
      <w:r>
        <w:t>b</w:t>
      </w:r>
      <w:r w:rsidRPr="005A3613">
        <w:t>_</w:t>
      </w:r>
      <w:r>
        <w:t>lidb_ssn</w:t>
      </w:r>
      <w:r w:rsidRPr="005A3613">
        <w:t>&gt;</w:t>
      </w:r>
    </w:p>
    <w:p w:rsidR="00435373" w:rsidRPr="005A3613" w:rsidRDefault="00435373" w:rsidP="007F1BAE">
      <w:pPr>
        <w:pStyle w:val="XMLMessageContent2"/>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435373" w:rsidRPr="005A3613" w:rsidRDefault="00435373" w:rsidP="007F1BAE">
      <w:pPr>
        <w:pStyle w:val="XMLMessageContent2"/>
      </w:pPr>
      <w:r w:rsidRPr="005A3613">
        <w:t>&lt;sv</w:t>
      </w:r>
      <w:r>
        <w:t>b</w:t>
      </w:r>
      <w:r w:rsidRPr="005A3613">
        <w:t>_</w:t>
      </w:r>
      <w:r>
        <w:t>isvm_ssn</w:t>
      </w:r>
      <w:r w:rsidRPr="005A3613">
        <w:t>&gt;</w:t>
      </w:r>
      <w:r w:rsidRPr="008E3D47">
        <w:rPr>
          <w:rStyle w:val="XMLMessageValueChar"/>
        </w:rPr>
        <w:t>0</w:t>
      </w:r>
      <w:r w:rsidRPr="005A3613">
        <w:t>&lt;/sv</w:t>
      </w:r>
      <w:r>
        <w:t>b</w:t>
      </w:r>
      <w:r w:rsidRPr="005A3613">
        <w:t>_</w:t>
      </w:r>
      <w:r>
        <w:t>isvm_ssn</w:t>
      </w:r>
      <w:r w:rsidRPr="005A3613">
        <w:t>&gt;</w:t>
      </w:r>
    </w:p>
    <w:p w:rsidR="00435373" w:rsidRPr="005A3613" w:rsidRDefault="00435373" w:rsidP="007F1BAE">
      <w:pPr>
        <w:pStyle w:val="XMLMessageContent2"/>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435373" w:rsidRPr="005A3613" w:rsidRDefault="00435373" w:rsidP="007F1BAE">
      <w:pPr>
        <w:pStyle w:val="XMLMessageContent2"/>
      </w:pPr>
      <w:r w:rsidRPr="005A3613">
        <w:t>&lt;sv</w:t>
      </w:r>
      <w:r>
        <w:t>b</w:t>
      </w:r>
      <w:r w:rsidRPr="005A3613">
        <w:t>_</w:t>
      </w:r>
      <w:r>
        <w:t>cnam_ssn</w:t>
      </w:r>
      <w:r w:rsidRPr="005A3613">
        <w:t>&gt;</w:t>
      </w:r>
      <w:r w:rsidRPr="008E3D47">
        <w:rPr>
          <w:rStyle w:val="XMLMessageValueChar"/>
        </w:rPr>
        <w:t>0</w:t>
      </w:r>
      <w:r w:rsidRPr="005A3613">
        <w:t>&lt;/sv</w:t>
      </w:r>
      <w:r>
        <w:t>b</w:t>
      </w:r>
      <w:r w:rsidRPr="005A3613">
        <w:t>_</w:t>
      </w:r>
      <w:r>
        <w:t>cnam_ssn</w:t>
      </w:r>
      <w:r w:rsidRPr="005A3613">
        <w:t>&gt;</w:t>
      </w:r>
    </w:p>
    <w:p w:rsidR="00435373" w:rsidRPr="005A3613" w:rsidRDefault="00435373" w:rsidP="007F1BAE">
      <w:pPr>
        <w:pStyle w:val="XMLMessageContent2"/>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435373" w:rsidRPr="005A3613" w:rsidRDefault="00435373" w:rsidP="007F1BAE">
      <w:pPr>
        <w:pStyle w:val="XMLMessageContent2"/>
      </w:pPr>
      <w:r w:rsidRPr="005A3613">
        <w:t>&lt;sv</w:t>
      </w:r>
      <w:r>
        <w:t>b</w:t>
      </w:r>
      <w:r w:rsidRPr="005A3613">
        <w:t>_</w:t>
      </w:r>
      <w:r>
        <w:t>wsmsc_ssn</w:t>
      </w:r>
      <w:r w:rsidRPr="005A3613">
        <w:t>&gt;</w:t>
      </w:r>
      <w:r w:rsidRPr="008E3D47">
        <w:rPr>
          <w:rStyle w:val="XMLMessageValueChar"/>
        </w:rPr>
        <w:t>0</w:t>
      </w:r>
      <w:r w:rsidRPr="005A3613">
        <w:t>&lt;/sv</w:t>
      </w:r>
      <w:r>
        <w:t>b</w:t>
      </w:r>
      <w:r w:rsidRPr="005A3613">
        <w:t>_</w:t>
      </w:r>
      <w:r>
        <w:t>wsmsc_ssn</w:t>
      </w:r>
      <w:r w:rsidRPr="005A3613">
        <w:t>&gt;</w:t>
      </w:r>
    </w:p>
    <w:p w:rsidR="00435373" w:rsidRPr="00424AF1" w:rsidRDefault="00435373" w:rsidP="007F1BAE">
      <w:pPr>
        <w:pStyle w:val="XMLMessageContent2"/>
      </w:pPr>
      <w:r w:rsidRPr="00424AF1">
        <w:t>&lt;</w:t>
      </w:r>
      <w:r>
        <w:t>sv</w:t>
      </w:r>
      <w:r w:rsidR="004C6B2C">
        <w:t>b</w:t>
      </w:r>
      <w:r>
        <w:t>_sv_type</w:t>
      </w:r>
      <w:r w:rsidRPr="00424AF1">
        <w:t>&gt;</w:t>
      </w:r>
      <w:r w:rsidRPr="008E3D47">
        <w:rPr>
          <w:rStyle w:val="XMLMessageValueChar"/>
        </w:rPr>
        <w:t>wireline</w:t>
      </w:r>
      <w:r w:rsidRPr="00424AF1">
        <w:t>&lt;/</w:t>
      </w:r>
      <w:r>
        <w:t>sv</w:t>
      </w:r>
      <w:r w:rsidR="008B0EDE">
        <w:t>b</w:t>
      </w:r>
      <w:r>
        <w:t>_sv_type</w:t>
      </w:r>
      <w:r w:rsidRPr="00424AF1">
        <w:t>&gt;</w:t>
      </w:r>
    </w:p>
    <w:p w:rsidR="00F751D7" w:rsidRDefault="00F751D7" w:rsidP="007F1BAE">
      <w:pPr>
        <w:pStyle w:val="XMLMessageContent2"/>
      </w:pPr>
      <w:r w:rsidRPr="004C6B2C">
        <w:t>&lt;svb_optional_data&gt;</w:t>
      </w:r>
    </w:p>
    <w:p w:rsidR="00B52702" w:rsidRDefault="00B52702" w:rsidP="00B52702">
      <w:pPr>
        <w:pStyle w:val="XMLMessageContent3"/>
      </w:pPr>
      <w:r>
        <w:t>&lt;od_field&gt;</w:t>
      </w:r>
    </w:p>
    <w:p w:rsidR="00F751D7" w:rsidRDefault="00F751D7" w:rsidP="00B52702">
      <w:pPr>
        <w:pStyle w:val="XMLMessageContent4"/>
      </w:pPr>
      <w:r w:rsidRPr="004C6B2C">
        <w:t>&lt;</w:t>
      </w:r>
      <w:r>
        <w:t>od_name</w:t>
      </w:r>
      <w:r w:rsidRPr="004C6B2C">
        <w:t>&gt;</w:t>
      </w:r>
      <w:r w:rsidR="00076D1E">
        <w:rPr>
          <w:rStyle w:val="XMLMessageValueChar"/>
        </w:rPr>
        <w:t>ALTSPID</w:t>
      </w:r>
      <w:r>
        <w:t>&lt;/od_name&gt;</w:t>
      </w:r>
    </w:p>
    <w:p w:rsidR="00F751D7" w:rsidRDefault="00F751D7" w:rsidP="007F1BAE">
      <w:pPr>
        <w:pStyle w:val="XMLMessageContent4"/>
      </w:pPr>
      <w:r w:rsidRPr="004C6B2C">
        <w:t>&lt;</w:t>
      </w:r>
      <w:r>
        <w:t>od_value</w:t>
      </w:r>
      <w:r w:rsidRPr="004C6B2C">
        <w:t>&gt;</w:t>
      </w:r>
      <w:r w:rsidR="00076D1E">
        <w:rPr>
          <w:rStyle w:val="XMLMessageValueChar"/>
        </w:rPr>
        <w:t>3333</w:t>
      </w:r>
      <w:r>
        <w:t>&lt;/od_</w:t>
      </w:r>
      <w:r w:rsidR="009C4BED">
        <w:t>value</w:t>
      </w:r>
      <w:r>
        <w:t>&gt;</w:t>
      </w:r>
    </w:p>
    <w:p w:rsidR="00B52702" w:rsidRDefault="00B52702" w:rsidP="00B52702">
      <w:pPr>
        <w:pStyle w:val="XMLMessageContent3"/>
      </w:pPr>
      <w:r>
        <w:t>&lt;/od_field&gt;</w:t>
      </w:r>
    </w:p>
    <w:p w:rsidR="00F751D7" w:rsidRPr="00424AF1" w:rsidRDefault="00F751D7" w:rsidP="00B52702">
      <w:pPr>
        <w:pStyle w:val="XMLMessageContent2"/>
      </w:pPr>
      <w:r w:rsidRPr="00424AF1">
        <w:t>&lt;/</w:t>
      </w:r>
      <w:r>
        <w:t>svb_optional_data</w:t>
      </w:r>
      <w:r w:rsidRPr="00424AF1">
        <w:t>&gt;</w:t>
      </w:r>
    </w:p>
    <w:p w:rsidR="00435373" w:rsidRPr="00424AF1" w:rsidRDefault="00435373" w:rsidP="007F1BAE">
      <w:pPr>
        <w:pStyle w:val="XMLMessageContent1"/>
      </w:pPr>
      <w:r w:rsidRPr="00424AF1">
        <w:t>&lt;/</w:t>
      </w:r>
      <w:r w:rsidR="00AF0990">
        <w:t>Npb</w:t>
      </w:r>
      <w:r w:rsidR="00AF0990" w:rsidRPr="00CD1232">
        <w:t>CreateRequest</w:t>
      </w:r>
      <w:r w:rsidRPr="00424AF1">
        <w:t>&gt;</w:t>
      </w:r>
    </w:p>
    <w:p w:rsidR="00435373" w:rsidRPr="00A13A9F" w:rsidRDefault="00435373" w:rsidP="007F1BAE">
      <w:pPr>
        <w:pStyle w:val="XMLMessageTag"/>
      </w:pPr>
      <w:r w:rsidRPr="00A13A9F">
        <w:t>&lt;/Message&gt;</w:t>
      </w:r>
    </w:p>
    <w:p w:rsidR="00435373" w:rsidRPr="00A13A9F" w:rsidRDefault="00435373" w:rsidP="007F1BAE">
      <w:pPr>
        <w:pStyle w:val="XMLMessageDirection"/>
      </w:pPr>
      <w:r w:rsidRPr="00A13A9F">
        <w:t>&lt;/</w:t>
      </w:r>
      <w:r w:rsidR="00F751D7">
        <w:t>soa</w:t>
      </w:r>
      <w:r w:rsidRPr="00A13A9F">
        <w:t>_to_npac&gt;</w:t>
      </w:r>
    </w:p>
    <w:p w:rsidR="00435373" w:rsidRPr="00A13A9F" w:rsidRDefault="007F1BAE" w:rsidP="007F1BAE">
      <w:pPr>
        <w:pStyle w:val="XMLMessageContent"/>
      </w:pPr>
      <w:r>
        <w:t>&lt;</w:t>
      </w:r>
      <w:r w:rsidR="00435373" w:rsidRPr="00A13A9F">
        <w:t>/MessageContent&gt;</w:t>
      </w:r>
    </w:p>
    <w:p w:rsidR="00435373" w:rsidRPr="00A13A9F" w:rsidRDefault="00435373" w:rsidP="007F1BAE">
      <w:pPr>
        <w:pStyle w:val="XMLVersion"/>
        <w:rPr>
          <w:highlight w:val="white"/>
        </w:rPr>
      </w:pPr>
      <w:r w:rsidRPr="00A13A9F">
        <w:rPr>
          <w:noProof/>
        </w:rPr>
        <w:t>&lt;/SOAMessages&gt;</w:t>
      </w:r>
    </w:p>
    <w:p w:rsidR="00435373" w:rsidRDefault="00435373" w:rsidP="00435373">
      <w:pPr>
        <w:rPr>
          <w:highlight w:val="white"/>
        </w:rPr>
      </w:pPr>
    </w:p>
    <w:p w:rsidR="00067003" w:rsidRDefault="00067003" w:rsidP="00067003">
      <w:pPr>
        <w:pStyle w:val="Heading3"/>
        <w:rPr>
          <w:highlight w:val="white"/>
        </w:rPr>
      </w:pPr>
      <w:bookmarkStart w:id="911" w:name="_Toc336959622"/>
      <w:bookmarkStart w:id="912" w:name="_Toc338686265"/>
      <w:bookmarkStart w:id="913" w:name="_Toc380067420"/>
      <w:r>
        <w:rPr>
          <w:highlight w:val="white"/>
        </w:rPr>
        <w:t>NpbModifyRequest</w:t>
      </w:r>
      <w:bookmarkEnd w:id="911"/>
      <w:bookmarkEnd w:id="912"/>
      <w:bookmarkEnd w:id="913"/>
    </w:p>
    <w:p w:rsidR="00D61E79" w:rsidRPr="00B57EFC" w:rsidRDefault="00D61E79" w:rsidP="00437848">
      <w:pPr>
        <w:pStyle w:val="BodyText"/>
        <w:ind w:left="720"/>
      </w:pPr>
      <w:r w:rsidRPr="00B57EFC">
        <w:t xml:space="preserve">SOA requests the </w:t>
      </w:r>
      <w:r>
        <w:t>modification of a PoolBlock</w:t>
      </w:r>
      <w:r w:rsidRPr="00B57EFC">
        <w:t xml:space="preserve">. The </w:t>
      </w:r>
      <w:r>
        <w:t>request</w:t>
      </w:r>
      <w:r w:rsidRPr="00B57EFC">
        <w:t xml:space="preserve"> can be done via</w:t>
      </w:r>
      <w:r>
        <w:t xml:space="preserve"> a PoolBlock ID or a DashX value</w:t>
      </w:r>
      <w:r w:rsidRPr="00B57EFC">
        <w:t xml:space="preserve">. </w:t>
      </w:r>
    </w:p>
    <w:p w:rsidR="00D61E79" w:rsidRPr="00B57EFC" w:rsidRDefault="00D61E79" w:rsidP="00437848">
      <w:pPr>
        <w:pStyle w:val="BodyText"/>
        <w:ind w:left="720"/>
      </w:pPr>
      <w:r>
        <w:t>The asynchronous reply to this message is a</w:t>
      </w:r>
      <w:r w:rsidR="00C63555">
        <w:t>n</w:t>
      </w:r>
      <w:r>
        <w:t xml:space="preserve"> NpbModifyReply message.</w:t>
      </w:r>
    </w:p>
    <w:p w:rsidR="00D61E79" w:rsidRPr="00D61E79" w:rsidRDefault="00D61E79" w:rsidP="00D61E79">
      <w:pPr>
        <w:rPr>
          <w:highlight w:val="white"/>
        </w:rPr>
      </w:pPr>
    </w:p>
    <w:p w:rsidR="00067003" w:rsidRDefault="00067003" w:rsidP="00180CBA">
      <w:pPr>
        <w:pStyle w:val="Heading4"/>
        <w:rPr>
          <w:highlight w:val="white"/>
        </w:rPr>
      </w:pPr>
      <w:bookmarkStart w:id="914" w:name="_Toc336959623"/>
      <w:bookmarkStart w:id="915" w:name="_Toc338686266"/>
      <w:r>
        <w:rPr>
          <w:highlight w:val="white"/>
        </w:rPr>
        <w:t>NpbModifyRequest Parameters</w:t>
      </w:r>
      <w:bookmarkEnd w:id="914"/>
      <w:bookmarkEnd w:id="915"/>
    </w:p>
    <w:tbl>
      <w:tblPr>
        <w:tblW w:w="0" w:type="auto"/>
        <w:tblInd w:w="720" w:type="dxa"/>
        <w:tblLayout w:type="fixed"/>
        <w:tblCellMar>
          <w:left w:w="60" w:type="dxa"/>
          <w:right w:w="60" w:type="dxa"/>
        </w:tblCellMar>
        <w:tblLook w:val="0000"/>
      </w:tblPr>
      <w:tblGrid>
        <w:gridCol w:w="2490"/>
        <w:gridCol w:w="6150"/>
      </w:tblGrid>
      <w:tr w:rsidR="00C14776" w:rsidTr="00437848">
        <w:trPr>
          <w:cantSplit/>
          <w:tblHeader/>
        </w:trPr>
        <w:tc>
          <w:tcPr>
            <w:tcW w:w="249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Parameter</w:t>
            </w:r>
          </w:p>
        </w:tc>
        <w:tc>
          <w:tcPr>
            <w:tcW w:w="615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Description</w:t>
            </w:r>
          </w:p>
        </w:tc>
      </w:tr>
      <w:tr w:rsidR="00C14776" w:rsidTr="00437848">
        <w:trPr>
          <w:cantSplit/>
        </w:trPr>
        <w:tc>
          <w:tcPr>
            <w:tcW w:w="2490" w:type="dxa"/>
            <w:tcBorders>
              <w:top w:val="nil"/>
              <w:left w:val="nil"/>
              <w:bottom w:val="single" w:sz="6" w:space="0" w:color="auto"/>
              <w:right w:val="nil"/>
            </w:tcBorders>
          </w:tcPr>
          <w:p w:rsidR="00C14776" w:rsidRPr="00FE1036" w:rsidRDefault="00FE3B5D" w:rsidP="0044634E">
            <w:pPr>
              <w:pStyle w:val="TableBodyTextSmall"/>
            </w:pPr>
            <w:r>
              <w:t>b</w:t>
            </w:r>
            <w:r w:rsidR="00C14776" w:rsidRPr="00FE1036">
              <w:t>lock_</w:t>
            </w:r>
            <w:r w:rsidR="00BF1A08" w:rsidRPr="00FE1036">
              <w:t>id</w:t>
            </w:r>
          </w:p>
          <w:p w:rsidR="00EB264D" w:rsidRPr="00FE1036" w:rsidRDefault="00FE3B5D" w:rsidP="0044634E">
            <w:pPr>
              <w:pStyle w:val="TableBodyTextSmall"/>
            </w:pPr>
            <w:r>
              <w:t>b</w:t>
            </w:r>
            <w:r w:rsidR="00EB264D" w:rsidRPr="00FE1036">
              <w:t>lock_dash_x</w:t>
            </w:r>
          </w:p>
        </w:tc>
        <w:tc>
          <w:tcPr>
            <w:tcW w:w="6150" w:type="dxa"/>
            <w:tcBorders>
              <w:top w:val="nil"/>
              <w:left w:val="nil"/>
              <w:bottom w:val="single" w:sz="6" w:space="0" w:color="auto"/>
              <w:right w:val="nil"/>
            </w:tcBorders>
          </w:tcPr>
          <w:p w:rsidR="00C14776" w:rsidRPr="00FE1036" w:rsidRDefault="00C14776" w:rsidP="0044634E">
            <w:pPr>
              <w:pStyle w:val="TableBodyTextSmall"/>
            </w:pPr>
            <w:r w:rsidRPr="00FE1036">
              <w:rPr>
                <w:highlight w:val="white"/>
              </w:rPr>
              <w:t xml:space="preserve">This </w:t>
            </w:r>
            <w:r w:rsidR="00EB264D" w:rsidRPr="00FE1036">
              <w:rPr>
                <w:highlight w:val="white"/>
              </w:rPr>
              <w:t>required</w:t>
            </w:r>
            <w:r w:rsidRPr="00FE1036">
              <w:rPr>
                <w:highlight w:val="white"/>
              </w:rPr>
              <w:t xml:space="preserve"> field </w:t>
            </w:r>
            <w:r w:rsidR="00EB264D" w:rsidRPr="00FE1036">
              <w:rPr>
                <w:highlight w:val="white"/>
              </w:rPr>
              <w:t>is a choice between a Pool Block ID and a 7 digit NPA-NXX-X value</w:t>
            </w:r>
            <w:proofErr w:type="gramStart"/>
            <w:r w:rsidR="00EB264D" w:rsidRPr="00FE1036">
              <w:rPr>
                <w:highlight w:val="white"/>
              </w:rPr>
              <w:t>.</w:t>
            </w:r>
            <w:r w:rsidRPr="00FE1036">
              <w:rPr>
                <w:highlight w:val="white"/>
              </w:rPr>
              <w:t>.</w:t>
            </w:r>
            <w:proofErr w:type="gramEnd"/>
            <w:r w:rsidRPr="00FE1036">
              <w:rPr>
                <w:highlight w:val="white"/>
              </w:rPr>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svb_lrn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LRN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SSN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DPC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svb_sv_type</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SV type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lastRenderedPageBreak/>
              <w:t>svb_optional_data</w:t>
            </w:r>
          </w:p>
        </w:tc>
        <w:tc>
          <w:tcPr>
            <w:tcW w:w="6150" w:type="dxa"/>
            <w:tcBorders>
              <w:top w:val="nil"/>
              <w:left w:val="nil"/>
              <w:bottom w:val="single" w:sz="6" w:space="0" w:color="auto"/>
              <w:right w:val="nil"/>
            </w:tcBorders>
          </w:tcPr>
          <w:p w:rsidR="00BF1A08" w:rsidRPr="00FE1036" w:rsidRDefault="00BF1A08" w:rsidP="0044634E">
            <w:pPr>
              <w:pStyle w:val="TableBodyTextSmall"/>
            </w:pPr>
            <w:r w:rsidRPr="00FE1036">
              <w:t>This</w:t>
            </w:r>
            <w:r w:rsidR="00C63555">
              <w:t xml:space="preserve"> optional</w:t>
            </w:r>
            <w:r w:rsidRPr="00FE1036">
              <w:t xml:space="preserve"> structure specifies a set of optional fields to be modified.  They must be specified as od_name and od_value pair.</w:t>
            </w:r>
          </w:p>
        </w:tc>
      </w:tr>
    </w:tbl>
    <w:p w:rsidR="00C14776" w:rsidRPr="003C0571" w:rsidRDefault="00C14776" w:rsidP="0050782E">
      <w:pPr>
        <w:rPr>
          <w:highlight w:val="white"/>
        </w:rPr>
      </w:pPr>
    </w:p>
    <w:p w:rsidR="00067003" w:rsidRDefault="00067003" w:rsidP="00180CBA">
      <w:pPr>
        <w:pStyle w:val="Heading4"/>
        <w:rPr>
          <w:highlight w:val="white"/>
        </w:rPr>
      </w:pPr>
      <w:bookmarkStart w:id="916" w:name="_Toc336959624"/>
      <w:bookmarkStart w:id="917" w:name="_Toc338686267"/>
      <w:r>
        <w:rPr>
          <w:highlight w:val="white"/>
        </w:rPr>
        <w:t>NpbModifyRequest XML Example</w:t>
      </w:r>
      <w:bookmarkEnd w:id="916"/>
      <w:bookmarkEnd w:id="917"/>
    </w:p>
    <w:p w:rsidR="006D50C5" w:rsidRPr="00A13A9F" w:rsidRDefault="006D50C5" w:rsidP="008E3D47">
      <w:pPr>
        <w:pStyle w:val="XMLVersion"/>
        <w:rPr>
          <w:noProof/>
        </w:rPr>
      </w:pPr>
      <w:r w:rsidRPr="00A13A9F">
        <w:rPr>
          <w:noProof/>
        </w:rPr>
        <w:t>&lt;?xml version="</w:t>
      </w:r>
      <w:r w:rsidRPr="00D04103">
        <w:rPr>
          <w:rStyle w:val="XMLMessageValueChar"/>
        </w:rPr>
        <w:t>1.0</w:t>
      </w:r>
      <w:r w:rsidRPr="00A13A9F">
        <w:rPr>
          <w:noProof/>
        </w:rPr>
        <w:t>" encoding="</w:t>
      </w:r>
      <w:r w:rsidRPr="00D041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6D50C5" w:rsidRPr="00A13A9F" w:rsidRDefault="006D50C5" w:rsidP="008E3D47">
      <w:pPr>
        <w:pStyle w:val="XMLVersion"/>
        <w:rPr>
          <w:noProof/>
        </w:rPr>
      </w:pPr>
      <w:r w:rsidRPr="00A13A9F">
        <w:rPr>
          <w:noProof/>
        </w:rPr>
        <w:t>&lt;SOAMessages xmlns="</w:t>
      </w:r>
      <w:r w:rsidRPr="00D04103">
        <w:rPr>
          <w:rStyle w:val="XMLMessageValueChar"/>
        </w:rPr>
        <w:t>urn</w:t>
      </w:r>
      <w:proofErr w:type="gramStart"/>
      <w:r w:rsidRPr="00D04103">
        <w:rPr>
          <w:rStyle w:val="XMLMessageValueChar"/>
        </w:rPr>
        <w:t>:lnp:npac:1.0</w:t>
      </w:r>
      <w:proofErr w:type="gramEnd"/>
      <w:r w:rsidRPr="00A13A9F">
        <w:rPr>
          <w:noProof/>
        </w:rPr>
        <w:t>" xmlns:xsi="</w:t>
      </w:r>
      <w:r w:rsidRPr="00D04103">
        <w:rPr>
          <w:rStyle w:val="XMLhttpvalueChar"/>
        </w:rPr>
        <w:t>http://www.w3.org/2001/XMLSchema-instance</w:t>
      </w:r>
      <w:r w:rsidRPr="00A13A9F">
        <w:rPr>
          <w:noProof/>
        </w:rPr>
        <w:t>"&gt;</w:t>
      </w:r>
    </w:p>
    <w:p w:rsidR="006D50C5" w:rsidRPr="00A13A9F" w:rsidRDefault="006D50C5" w:rsidP="008E3D47">
      <w:pPr>
        <w:pStyle w:val="XMLMessageHeader"/>
      </w:pPr>
      <w:r w:rsidRPr="00A13A9F">
        <w:t>&lt;MessageHeader&gt;</w:t>
      </w:r>
    </w:p>
    <w:p w:rsidR="006D50C5" w:rsidRPr="00A13A9F" w:rsidRDefault="00B764A9" w:rsidP="008E3D47">
      <w:pPr>
        <w:pStyle w:val="XMLMessageHeaderParameter"/>
        <w:rPr>
          <w:noProof/>
        </w:rPr>
      </w:pPr>
      <w:r>
        <w:t>&lt;schema_version&gt;</w:t>
      </w:r>
      <w:r w:rsidR="001F55D8">
        <w:rPr>
          <w:color w:val="auto"/>
        </w:rPr>
        <w:t>1.1</w:t>
      </w:r>
      <w:r>
        <w:t>&lt;/schema_version&gt;</w:t>
      </w:r>
    </w:p>
    <w:p w:rsidR="006D50C5" w:rsidRPr="00A13A9F" w:rsidRDefault="00B764A9" w:rsidP="008E3D47">
      <w:pPr>
        <w:pStyle w:val="XMLMessageHeaderParameter"/>
        <w:rPr>
          <w:noProof/>
        </w:rPr>
      </w:pPr>
      <w:r w:rsidRPr="00A13A9F">
        <w:rPr>
          <w:noProof/>
        </w:rPr>
        <w:t>&lt;sp_id&gt;</w:t>
      </w:r>
      <w:r>
        <w:rPr>
          <w:rStyle w:val="XMLMessageValueChar"/>
        </w:rPr>
        <w:t>1111</w:t>
      </w:r>
      <w:r w:rsidRPr="00A13A9F">
        <w:rPr>
          <w:noProof/>
        </w:rPr>
        <w:t>&lt;/sp_id&gt;</w:t>
      </w:r>
    </w:p>
    <w:p w:rsidR="006D50C5" w:rsidRPr="00A13A9F" w:rsidRDefault="00B764A9" w:rsidP="008E3D4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D50C5" w:rsidRPr="00A13A9F" w:rsidRDefault="006D50C5" w:rsidP="008E3D47">
      <w:pPr>
        <w:pStyle w:val="XMLMessageHeaderParameter"/>
        <w:rPr>
          <w:noProof/>
        </w:rPr>
      </w:pPr>
      <w:r w:rsidRPr="00A13A9F">
        <w:rPr>
          <w:noProof/>
        </w:rPr>
        <w:t>&lt;npac_region&gt;</w:t>
      </w:r>
      <w:r w:rsidRPr="00D04103">
        <w:rPr>
          <w:rStyle w:val="XMLMessageValueChar"/>
        </w:rPr>
        <w:t>midwest_region</w:t>
      </w:r>
      <w:r w:rsidRPr="00A13A9F">
        <w:rPr>
          <w:noProof/>
        </w:rPr>
        <w:t>&lt;/npac_region&gt;</w:t>
      </w:r>
    </w:p>
    <w:p w:rsidR="006D50C5" w:rsidRPr="00A13A9F" w:rsidRDefault="006D50C5" w:rsidP="008E3D47">
      <w:pPr>
        <w:pStyle w:val="XMLMessageHeaderParameter"/>
        <w:rPr>
          <w:noProof/>
        </w:rPr>
      </w:pPr>
      <w:r w:rsidRPr="00A13A9F">
        <w:rPr>
          <w:noProof/>
        </w:rPr>
        <w:t>&lt;</w:t>
      </w:r>
      <w:r w:rsidR="004F4127">
        <w:rPr>
          <w:noProof/>
        </w:rPr>
        <w:t>departure_timestamp</w:t>
      </w:r>
      <w:r w:rsidRPr="00A13A9F">
        <w:rPr>
          <w:noProof/>
        </w:rPr>
        <w:t>&gt;</w:t>
      </w:r>
      <w:r w:rsidRPr="00D041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6D50C5" w:rsidRPr="00A13A9F" w:rsidRDefault="006D50C5" w:rsidP="008E3D47">
      <w:pPr>
        <w:pStyle w:val="XMLMessageHeader"/>
      </w:pPr>
      <w:r w:rsidRPr="00A13A9F">
        <w:t>&lt;/MessageHeader&gt;</w:t>
      </w:r>
    </w:p>
    <w:p w:rsidR="006D50C5" w:rsidRPr="00A13A9F" w:rsidRDefault="006D50C5" w:rsidP="008E3D47">
      <w:pPr>
        <w:pStyle w:val="XMLMessageContent"/>
      </w:pPr>
      <w:r w:rsidRPr="00A13A9F">
        <w:t>&lt;MessageContent&gt;</w:t>
      </w:r>
    </w:p>
    <w:p w:rsidR="006D50C5" w:rsidRPr="00A13A9F" w:rsidRDefault="006D50C5" w:rsidP="008E3D47">
      <w:pPr>
        <w:pStyle w:val="XMLMessageDirection"/>
      </w:pPr>
      <w:r w:rsidRPr="00A13A9F">
        <w:t>&lt;soa_to_npac&gt;</w:t>
      </w:r>
    </w:p>
    <w:p w:rsidR="00E01622" w:rsidRDefault="006D50C5">
      <w:pPr>
        <w:pStyle w:val="XMLMessageTag"/>
        <w:tabs>
          <w:tab w:val="left" w:pos="2817"/>
        </w:tabs>
      </w:pPr>
      <w:r w:rsidRPr="00A13A9F">
        <w:t>&lt;Message&gt;</w:t>
      </w:r>
      <w:r w:rsidR="001F55D8">
        <w:tab/>
      </w:r>
    </w:p>
    <w:p w:rsidR="006D50C5" w:rsidRPr="00A13A9F" w:rsidRDefault="00B764A9" w:rsidP="008E3D4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D50C5" w:rsidRDefault="006D50C5" w:rsidP="008E3D47">
      <w:pPr>
        <w:pStyle w:val="XMLMessageContent1"/>
      </w:pPr>
      <w:r w:rsidRPr="00424AF1">
        <w:t>&lt;</w:t>
      </w:r>
      <w:r>
        <w:t>NpbModify</w:t>
      </w:r>
      <w:r w:rsidRPr="00CD1232">
        <w:t>Request</w:t>
      </w:r>
      <w:r w:rsidRPr="00424AF1">
        <w:t>&gt;</w:t>
      </w:r>
    </w:p>
    <w:p w:rsidR="006D50C5" w:rsidRPr="005A3613" w:rsidRDefault="006D50C5" w:rsidP="008E3D47">
      <w:pPr>
        <w:pStyle w:val="XMLMessageContent2"/>
      </w:pPr>
      <w:r w:rsidRPr="005A3613">
        <w:t>&lt;</w:t>
      </w:r>
      <w:r>
        <w:t>block_id</w:t>
      </w:r>
      <w:r w:rsidRPr="005A3613">
        <w:t>&gt;</w:t>
      </w:r>
      <w:r w:rsidRPr="00D04103">
        <w:rPr>
          <w:rStyle w:val="XMLMessageValueChar"/>
        </w:rPr>
        <w:t>10</w:t>
      </w:r>
      <w:r w:rsidRPr="005A3613">
        <w:t>&lt;/</w:t>
      </w:r>
      <w:r>
        <w:t>block_id</w:t>
      </w:r>
      <w:r w:rsidR="008E3D47">
        <w:t>&gt;</w:t>
      </w:r>
    </w:p>
    <w:p w:rsidR="006D50C5" w:rsidRPr="00424AF1" w:rsidRDefault="006D50C5" w:rsidP="008E3D47">
      <w:pPr>
        <w:pStyle w:val="XMLMessageContent2"/>
      </w:pPr>
      <w:r w:rsidRPr="00424AF1">
        <w:t>&lt;</w:t>
      </w:r>
      <w:r>
        <w:t>svb_lrn</w:t>
      </w:r>
      <w:r w:rsidRPr="00424AF1">
        <w:t>&gt;</w:t>
      </w:r>
      <w:r w:rsidRPr="00D04103">
        <w:rPr>
          <w:rStyle w:val="XMLMessageValueChar"/>
        </w:rPr>
        <w:t>1001001000</w:t>
      </w:r>
      <w:r w:rsidRPr="00424AF1">
        <w:t>&lt;/</w:t>
      </w:r>
      <w:r>
        <w:t>svb_lrn</w:t>
      </w:r>
      <w:r w:rsidRPr="00424AF1">
        <w:t>&gt;</w:t>
      </w:r>
    </w:p>
    <w:p w:rsidR="006D50C5" w:rsidRPr="00FF02F8" w:rsidRDefault="006D50C5" w:rsidP="008E3D47">
      <w:pPr>
        <w:pStyle w:val="XMLMessageContent2"/>
      </w:pPr>
      <w:r w:rsidRPr="00FF02F8">
        <w:t>&lt;svb_class</w:t>
      </w:r>
      <w:r w:rsidR="00B764A9">
        <w:t>_dpc&gt;</w:t>
      </w:r>
      <w:r w:rsidR="00B8095D" w:rsidRPr="001967A3">
        <w:rPr>
          <w:color w:val="auto"/>
        </w:rPr>
        <w:t>111222111</w:t>
      </w:r>
      <w:r w:rsidR="00B764A9">
        <w:t>&lt;/svb_</w:t>
      </w:r>
      <w:r w:rsidRPr="00FF02F8">
        <w:t>class_dpc&gt;</w:t>
      </w:r>
    </w:p>
    <w:p w:rsidR="006D50C5" w:rsidRPr="005A3613" w:rsidRDefault="006D50C5" w:rsidP="008E3D47">
      <w:pPr>
        <w:pStyle w:val="XMLMessageContent2"/>
      </w:pPr>
      <w:r w:rsidRPr="005A3613">
        <w:t>&lt;sv</w:t>
      </w:r>
      <w:r>
        <w:t>b</w:t>
      </w:r>
      <w:r w:rsidRPr="005A3613">
        <w:t>_</w:t>
      </w:r>
      <w:r>
        <w:t>class_ssn</w:t>
      </w:r>
      <w:r w:rsidRPr="005A3613">
        <w:t>&gt;</w:t>
      </w:r>
      <w:r w:rsidRPr="00D04103">
        <w:rPr>
          <w:rStyle w:val="XMLMessageValueChar"/>
        </w:rPr>
        <w:t>0</w:t>
      </w:r>
      <w:r w:rsidRPr="005A3613">
        <w:t>&lt;/sv</w:t>
      </w:r>
      <w:r>
        <w:t>b</w:t>
      </w:r>
      <w:r w:rsidRPr="005A3613">
        <w:t>_</w:t>
      </w:r>
      <w:r>
        <w:t>class_ssn</w:t>
      </w:r>
      <w:r w:rsidRPr="005A3613">
        <w:t>&gt;</w:t>
      </w:r>
    </w:p>
    <w:p w:rsidR="006D50C5" w:rsidRPr="005A3613" w:rsidRDefault="006D50C5" w:rsidP="008E3D47">
      <w:pPr>
        <w:pStyle w:val="XMLMessageContent2"/>
      </w:pPr>
      <w:r w:rsidRPr="005A3613">
        <w:t>&lt;sv</w:t>
      </w:r>
      <w:r>
        <w:t>b</w:t>
      </w:r>
      <w:r w:rsidRPr="005A3613">
        <w:t>_</w:t>
      </w:r>
      <w:r>
        <w:t>lidb</w:t>
      </w:r>
      <w:r w:rsidR="00B764A9">
        <w:t>_dpc&gt;</w:t>
      </w:r>
      <w:r w:rsidR="00B8095D" w:rsidRPr="001967A3">
        <w:rPr>
          <w:color w:val="auto"/>
        </w:rPr>
        <w:t>111222111</w:t>
      </w:r>
      <w:r w:rsidR="00B764A9">
        <w:t>&lt;/svb_</w:t>
      </w:r>
      <w:r>
        <w:t>lidb_dpc</w:t>
      </w:r>
      <w:r w:rsidRPr="005A3613">
        <w:t>&gt;</w:t>
      </w:r>
    </w:p>
    <w:p w:rsidR="006D50C5" w:rsidRPr="005A3613" w:rsidRDefault="006D50C5" w:rsidP="008E3D47">
      <w:pPr>
        <w:pStyle w:val="XMLMessageContent2"/>
      </w:pPr>
      <w:r w:rsidRPr="005A3613">
        <w:t>&lt;sv</w:t>
      </w:r>
      <w:r>
        <w:t>b</w:t>
      </w:r>
      <w:r w:rsidRPr="005A3613">
        <w:t>_</w:t>
      </w:r>
      <w:r>
        <w:t>lidb_ssn</w:t>
      </w:r>
      <w:r w:rsidRPr="005A3613">
        <w:t>&gt;</w:t>
      </w:r>
      <w:r w:rsidRPr="00D04103">
        <w:rPr>
          <w:rStyle w:val="XMLMessageValueChar"/>
        </w:rPr>
        <w:t>0</w:t>
      </w:r>
      <w:r w:rsidRPr="005A3613">
        <w:t>&lt;/sv</w:t>
      </w:r>
      <w:r>
        <w:t>b</w:t>
      </w:r>
      <w:r w:rsidRPr="005A3613">
        <w:t>_</w:t>
      </w:r>
      <w:r>
        <w:t>lidb_ssn</w:t>
      </w:r>
      <w:r w:rsidRPr="005A3613">
        <w:t>&gt;</w:t>
      </w:r>
    </w:p>
    <w:p w:rsidR="006D50C5" w:rsidRPr="005A3613" w:rsidRDefault="006D50C5" w:rsidP="008E3D47">
      <w:pPr>
        <w:pStyle w:val="XMLMessageContent2"/>
      </w:pPr>
      <w:r w:rsidRPr="005A3613">
        <w:t>&lt;sv</w:t>
      </w:r>
      <w:r>
        <w:t>b</w:t>
      </w:r>
      <w:r w:rsidRPr="005A3613">
        <w:t>_</w:t>
      </w:r>
      <w:r>
        <w:t>isvm</w:t>
      </w:r>
      <w:r w:rsidR="00B764A9">
        <w:t>_dpc&gt;</w:t>
      </w:r>
      <w:r w:rsidR="00B8095D" w:rsidRPr="001967A3">
        <w:rPr>
          <w:color w:val="auto"/>
        </w:rPr>
        <w:t>111222111</w:t>
      </w:r>
      <w:r w:rsidR="00B764A9">
        <w:t>&lt;/svb_</w:t>
      </w:r>
      <w:r>
        <w:t>isvm_dpc</w:t>
      </w:r>
      <w:r w:rsidRPr="005A3613">
        <w:t>&gt;</w:t>
      </w:r>
    </w:p>
    <w:p w:rsidR="006D50C5" w:rsidRPr="005A3613" w:rsidRDefault="006D50C5" w:rsidP="008E3D47">
      <w:pPr>
        <w:pStyle w:val="XMLMessageContent2"/>
      </w:pPr>
      <w:r w:rsidRPr="005A3613">
        <w:t>&lt;sv</w:t>
      </w:r>
      <w:r>
        <w:t>b</w:t>
      </w:r>
      <w:r w:rsidRPr="005A3613">
        <w:t>_</w:t>
      </w:r>
      <w:r>
        <w:t>isvm_ssn</w:t>
      </w:r>
      <w:r w:rsidRPr="005A3613">
        <w:t>&gt;</w:t>
      </w:r>
      <w:r w:rsidRPr="00D04103">
        <w:rPr>
          <w:rStyle w:val="XMLMessageValueChar"/>
        </w:rPr>
        <w:t>0</w:t>
      </w:r>
      <w:r w:rsidRPr="005A3613">
        <w:t>&lt;/sv</w:t>
      </w:r>
      <w:r>
        <w:t>b</w:t>
      </w:r>
      <w:r w:rsidRPr="005A3613">
        <w:t>_</w:t>
      </w:r>
      <w:r>
        <w:t>isvm_ssn</w:t>
      </w:r>
      <w:r w:rsidRPr="005A3613">
        <w:t>&gt;</w:t>
      </w:r>
    </w:p>
    <w:p w:rsidR="006D50C5" w:rsidRPr="005A3613" w:rsidRDefault="006D50C5" w:rsidP="008E3D47">
      <w:pPr>
        <w:pStyle w:val="XMLMessageContent2"/>
      </w:pPr>
      <w:r w:rsidRPr="005A3613">
        <w:t>&lt;sv</w:t>
      </w:r>
      <w:r>
        <w:t>b</w:t>
      </w:r>
      <w:r w:rsidRPr="005A3613">
        <w:t>_</w:t>
      </w:r>
      <w:r>
        <w:t>cnam</w:t>
      </w:r>
      <w:r w:rsidR="00B764A9">
        <w:t>_dpc&gt;</w:t>
      </w:r>
      <w:r w:rsidR="00B8095D" w:rsidRPr="001967A3">
        <w:rPr>
          <w:color w:val="auto"/>
        </w:rPr>
        <w:t>111222111</w:t>
      </w:r>
      <w:r w:rsidR="00B764A9">
        <w:t>&lt;/svb_</w:t>
      </w:r>
      <w:r>
        <w:t>cnam_dpc</w:t>
      </w:r>
      <w:r w:rsidRPr="005A3613">
        <w:t>&gt;</w:t>
      </w:r>
    </w:p>
    <w:p w:rsidR="006D50C5" w:rsidRPr="005A3613" w:rsidRDefault="006D50C5" w:rsidP="008E3D47">
      <w:pPr>
        <w:pStyle w:val="XMLMessageContent2"/>
      </w:pPr>
      <w:r w:rsidRPr="005A3613">
        <w:t>&lt;sv</w:t>
      </w:r>
      <w:r>
        <w:t>b</w:t>
      </w:r>
      <w:r w:rsidRPr="005A3613">
        <w:t>_</w:t>
      </w:r>
      <w:r>
        <w:t>cnam_ssn</w:t>
      </w:r>
      <w:r w:rsidRPr="005A3613">
        <w:t>&gt;</w:t>
      </w:r>
      <w:r w:rsidRPr="00D04103">
        <w:rPr>
          <w:rStyle w:val="XMLMessageValueChar"/>
        </w:rPr>
        <w:t>0</w:t>
      </w:r>
      <w:r w:rsidRPr="005A3613">
        <w:t>&lt;/sv</w:t>
      </w:r>
      <w:r>
        <w:t>b</w:t>
      </w:r>
      <w:r w:rsidRPr="005A3613">
        <w:t>_</w:t>
      </w:r>
      <w:r>
        <w:t>cnam_ssn</w:t>
      </w:r>
      <w:r w:rsidRPr="005A3613">
        <w:t>&gt;</w:t>
      </w:r>
    </w:p>
    <w:p w:rsidR="006D50C5" w:rsidRPr="005A3613" w:rsidRDefault="006D50C5" w:rsidP="008E3D47">
      <w:pPr>
        <w:pStyle w:val="XMLMessageContent2"/>
      </w:pPr>
      <w:r w:rsidRPr="005A3613">
        <w:t>&lt;sv</w:t>
      </w:r>
      <w:r>
        <w:t>b</w:t>
      </w:r>
      <w:r w:rsidRPr="005A3613">
        <w:t>_</w:t>
      </w:r>
      <w:r>
        <w:t>wsmsc</w:t>
      </w:r>
      <w:r w:rsidR="00B764A9">
        <w:t>_dpc&gt;</w:t>
      </w:r>
      <w:r w:rsidR="00B8095D" w:rsidRPr="001967A3">
        <w:rPr>
          <w:color w:val="auto"/>
        </w:rPr>
        <w:t>111222111</w:t>
      </w:r>
      <w:r w:rsidR="00B764A9">
        <w:t>&lt;/svb_</w:t>
      </w:r>
      <w:r>
        <w:t>wsmsc_dpc</w:t>
      </w:r>
      <w:r w:rsidRPr="005A3613">
        <w:t>&gt;</w:t>
      </w:r>
    </w:p>
    <w:p w:rsidR="006D50C5" w:rsidRPr="005A3613" w:rsidRDefault="006D50C5" w:rsidP="008E3D47">
      <w:pPr>
        <w:pStyle w:val="XMLMessageContent2"/>
      </w:pPr>
      <w:r w:rsidRPr="005A3613">
        <w:t>&lt;sv</w:t>
      </w:r>
      <w:r>
        <w:t>b</w:t>
      </w:r>
      <w:r w:rsidRPr="005A3613">
        <w:t>_</w:t>
      </w:r>
      <w:r>
        <w:t>wsmsc_ssn</w:t>
      </w:r>
      <w:r w:rsidRPr="005A3613">
        <w:t>&gt;</w:t>
      </w:r>
      <w:r w:rsidRPr="00D04103">
        <w:rPr>
          <w:rStyle w:val="XMLMessageValueChar"/>
        </w:rPr>
        <w:t>0</w:t>
      </w:r>
      <w:r w:rsidRPr="005A3613">
        <w:t>&lt;/sv</w:t>
      </w:r>
      <w:r>
        <w:t>b</w:t>
      </w:r>
      <w:r w:rsidRPr="005A3613">
        <w:t>_</w:t>
      </w:r>
      <w:r>
        <w:t>wsmsc_ssn</w:t>
      </w:r>
      <w:r w:rsidRPr="005A3613">
        <w:t>&gt;</w:t>
      </w:r>
    </w:p>
    <w:p w:rsidR="006D50C5" w:rsidRPr="00424AF1" w:rsidRDefault="006D50C5" w:rsidP="008E3D47">
      <w:pPr>
        <w:pStyle w:val="XMLMessageContent2"/>
      </w:pPr>
      <w:r w:rsidRPr="00424AF1">
        <w:t>&lt;</w:t>
      </w:r>
      <w:r>
        <w:t>svb_sv_type</w:t>
      </w:r>
      <w:r w:rsidRPr="00424AF1">
        <w:t>&gt;</w:t>
      </w:r>
      <w:r w:rsidRPr="00D04103">
        <w:rPr>
          <w:rStyle w:val="XMLMessageValueChar"/>
        </w:rPr>
        <w:t>wireline</w:t>
      </w:r>
      <w:r w:rsidRPr="00424AF1">
        <w:t>&lt;/</w:t>
      </w:r>
      <w:r>
        <w:t>sv</w:t>
      </w:r>
      <w:r w:rsidR="0083564E">
        <w:t>b</w:t>
      </w:r>
      <w:r>
        <w:t>_sv_type</w:t>
      </w:r>
      <w:r w:rsidRPr="00424AF1">
        <w:t>&gt;</w:t>
      </w:r>
    </w:p>
    <w:p w:rsidR="006D50C5" w:rsidRDefault="006D50C5" w:rsidP="008E3D47">
      <w:pPr>
        <w:pStyle w:val="XMLMessageContent2"/>
      </w:pPr>
      <w:r w:rsidRPr="004C6B2C">
        <w:t>&lt;svb_optional_data&gt;</w:t>
      </w:r>
    </w:p>
    <w:p w:rsidR="00C467CC" w:rsidRDefault="00C467CC" w:rsidP="00C467CC">
      <w:pPr>
        <w:pStyle w:val="XMLMessageContent3"/>
      </w:pPr>
      <w:r>
        <w:t>&lt;od_field&gt;</w:t>
      </w:r>
    </w:p>
    <w:p w:rsidR="006D50C5" w:rsidRDefault="006D50C5" w:rsidP="00C467CC">
      <w:pPr>
        <w:pStyle w:val="XMLMessageContent4"/>
      </w:pPr>
      <w:r w:rsidRPr="004C6B2C">
        <w:t>&lt;</w:t>
      </w:r>
      <w:r>
        <w:t>od_name</w:t>
      </w:r>
      <w:r w:rsidRPr="004C6B2C">
        <w:t>&gt;</w:t>
      </w:r>
      <w:r w:rsidR="00076D1E">
        <w:rPr>
          <w:rStyle w:val="XMLMessageValueChar"/>
        </w:rPr>
        <w:t>ALTSPID</w:t>
      </w:r>
      <w:r>
        <w:t>&lt;/od_name&gt;</w:t>
      </w:r>
    </w:p>
    <w:p w:rsidR="006D50C5" w:rsidRDefault="006D50C5" w:rsidP="008E3D47">
      <w:pPr>
        <w:pStyle w:val="XMLMessageContent4"/>
      </w:pPr>
      <w:r w:rsidRPr="004C6B2C">
        <w:t>&lt;</w:t>
      </w:r>
      <w:r>
        <w:t>od_value</w:t>
      </w:r>
      <w:r w:rsidRPr="004C6B2C">
        <w:t>&gt;</w:t>
      </w:r>
      <w:r w:rsidR="00076D1E">
        <w:rPr>
          <w:rStyle w:val="XMLMessageValueChar"/>
        </w:rPr>
        <w:t>3333</w:t>
      </w:r>
      <w:r>
        <w:t>&lt;/od_</w:t>
      </w:r>
      <w:r w:rsidR="0086067B">
        <w:t>value</w:t>
      </w:r>
      <w:r>
        <w:t>&gt;</w:t>
      </w:r>
    </w:p>
    <w:p w:rsidR="00C467CC" w:rsidRDefault="00C467CC" w:rsidP="00C467CC">
      <w:pPr>
        <w:pStyle w:val="XMLMessageContent3"/>
      </w:pPr>
      <w:r>
        <w:t>&lt;/od_field&gt;</w:t>
      </w:r>
    </w:p>
    <w:p w:rsidR="006D50C5" w:rsidRPr="00424AF1" w:rsidRDefault="006D50C5" w:rsidP="00C467CC">
      <w:pPr>
        <w:pStyle w:val="XMLMessageContent2"/>
      </w:pPr>
      <w:r w:rsidRPr="00424AF1">
        <w:t>&lt;/</w:t>
      </w:r>
      <w:r>
        <w:t>svb_optional_data</w:t>
      </w:r>
      <w:r w:rsidRPr="00424AF1">
        <w:t>&gt;</w:t>
      </w:r>
    </w:p>
    <w:p w:rsidR="006D50C5" w:rsidRPr="00424AF1" w:rsidRDefault="006D50C5" w:rsidP="008E3D47">
      <w:pPr>
        <w:pStyle w:val="XMLMessageContent1"/>
      </w:pPr>
      <w:r w:rsidRPr="00424AF1">
        <w:t>&lt;/</w:t>
      </w:r>
      <w:r>
        <w:t>NpbModify</w:t>
      </w:r>
      <w:r w:rsidRPr="00CD1232">
        <w:t>Request</w:t>
      </w:r>
      <w:r w:rsidRPr="00424AF1">
        <w:t>&gt;</w:t>
      </w:r>
    </w:p>
    <w:p w:rsidR="006D50C5" w:rsidRPr="00A13A9F" w:rsidRDefault="006D50C5" w:rsidP="008E3D47">
      <w:pPr>
        <w:pStyle w:val="XMLMessageTag"/>
      </w:pPr>
      <w:r w:rsidRPr="00A13A9F">
        <w:t>&lt;/Message&gt;</w:t>
      </w:r>
    </w:p>
    <w:p w:rsidR="006D50C5" w:rsidRPr="00A13A9F" w:rsidRDefault="006D50C5" w:rsidP="008E3D47">
      <w:pPr>
        <w:pStyle w:val="XMLMessageDirection"/>
      </w:pPr>
      <w:r w:rsidRPr="00A13A9F">
        <w:t>&lt;/</w:t>
      </w:r>
      <w:r w:rsidR="00F751D7">
        <w:t>soa</w:t>
      </w:r>
      <w:r w:rsidRPr="00A13A9F">
        <w:t>_to_npac&gt;</w:t>
      </w:r>
    </w:p>
    <w:p w:rsidR="006D50C5" w:rsidRPr="00A13A9F" w:rsidRDefault="006D50C5" w:rsidP="008E3D47">
      <w:pPr>
        <w:pStyle w:val="XMLMessageContent"/>
      </w:pPr>
      <w:r w:rsidRPr="00A13A9F">
        <w:t>&lt;/MessageContent&gt;</w:t>
      </w:r>
    </w:p>
    <w:p w:rsidR="006D50C5" w:rsidRPr="00A13A9F" w:rsidRDefault="006D50C5" w:rsidP="008E3D47">
      <w:pPr>
        <w:pStyle w:val="XMLVersion"/>
        <w:rPr>
          <w:highlight w:val="white"/>
        </w:rPr>
      </w:pPr>
      <w:r w:rsidRPr="00A13A9F">
        <w:rPr>
          <w:noProof/>
        </w:rPr>
        <w:t>&lt;/SOAMessages&gt;</w:t>
      </w:r>
      <w:r w:rsidRPr="00A13A9F">
        <w:rPr>
          <w:noProof/>
        </w:rPr>
        <w:tab/>
      </w:r>
    </w:p>
    <w:p w:rsidR="006D50C5" w:rsidRDefault="006D50C5" w:rsidP="006D50C5">
      <w:pPr>
        <w:rPr>
          <w:highlight w:val="white"/>
        </w:rPr>
      </w:pPr>
    </w:p>
    <w:p w:rsidR="00067003" w:rsidRDefault="00067003" w:rsidP="00067003">
      <w:pPr>
        <w:pStyle w:val="Heading3"/>
        <w:rPr>
          <w:highlight w:val="white"/>
        </w:rPr>
      </w:pPr>
      <w:bookmarkStart w:id="918" w:name="_Toc336959625"/>
      <w:bookmarkStart w:id="919" w:name="_Toc338686268"/>
      <w:bookmarkStart w:id="920" w:name="_Toc380067421"/>
      <w:r>
        <w:rPr>
          <w:highlight w:val="white"/>
        </w:rPr>
        <w:t>NpbQueryRequest</w:t>
      </w:r>
      <w:bookmarkEnd w:id="918"/>
      <w:bookmarkEnd w:id="919"/>
      <w:bookmarkEnd w:id="920"/>
    </w:p>
    <w:p w:rsidR="00C32C51" w:rsidRPr="00B57EFC" w:rsidRDefault="00C32C51" w:rsidP="00437848">
      <w:pPr>
        <w:pStyle w:val="BodyText"/>
        <w:ind w:left="720"/>
      </w:pPr>
      <w:r w:rsidRPr="00B57EFC">
        <w:t xml:space="preserve">SOA queries the </w:t>
      </w:r>
      <w:r>
        <w:t>NPAC</w:t>
      </w:r>
      <w:r w:rsidRPr="00B57EFC">
        <w:t xml:space="preserve"> about an existing </w:t>
      </w:r>
      <w:r>
        <w:t>PoolBlock</w:t>
      </w:r>
      <w:r w:rsidRPr="00B57EFC">
        <w:t xml:space="preserve">. The query can be done via </w:t>
      </w:r>
      <w:r>
        <w:t>PoolBlock</w:t>
      </w:r>
      <w:r w:rsidRPr="00B57EFC">
        <w:t xml:space="preserve"> id</w:t>
      </w:r>
      <w:r w:rsidR="003B7864">
        <w:t xml:space="preserve">, DashX value, </w:t>
      </w:r>
      <w:r w:rsidRPr="00B57EFC">
        <w:t xml:space="preserve">or a query expression. </w:t>
      </w:r>
    </w:p>
    <w:p w:rsidR="00C32C51" w:rsidRPr="00B57EFC" w:rsidRDefault="00C32C51" w:rsidP="00437848">
      <w:pPr>
        <w:pStyle w:val="BodyText"/>
        <w:ind w:left="720"/>
      </w:pPr>
      <w:r>
        <w:t>The asynchronous reply to this message is a</w:t>
      </w:r>
      <w:r w:rsidR="00C63555">
        <w:t>n</w:t>
      </w:r>
      <w:r>
        <w:t xml:space="preserve"> NpbQueryReply message.</w:t>
      </w:r>
    </w:p>
    <w:p w:rsidR="00C32C51" w:rsidRPr="00C32C51" w:rsidRDefault="00C32C51" w:rsidP="00C32C51">
      <w:pPr>
        <w:rPr>
          <w:highlight w:val="white"/>
        </w:rPr>
      </w:pPr>
    </w:p>
    <w:p w:rsidR="00067003" w:rsidRDefault="00067003" w:rsidP="00180CBA">
      <w:pPr>
        <w:pStyle w:val="Heading4"/>
        <w:rPr>
          <w:highlight w:val="white"/>
        </w:rPr>
      </w:pPr>
      <w:bookmarkStart w:id="921" w:name="_Toc336959626"/>
      <w:bookmarkStart w:id="922" w:name="_Toc338686269"/>
      <w:r>
        <w:rPr>
          <w:highlight w:val="white"/>
        </w:rPr>
        <w:lastRenderedPageBreak/>
        <w:t>NpbQueryRequest Parameters</w:t>
      </w:r>
      <w:bookmarkEnd w:id="921"/>
      <w:bookmarkEnd w:id="922"/>
    </w:p>
    <w:tbl>
      <w:tblPr>
        <w:tblW w:w="0" w:type="auto"/>
        <w:tblInd w:w="720" w:type="dxa"/>
        <w:tblLayout w:type="fixed"/>
        <w:tblCellMar>
          <w:left w:w="60" w:type="dxa"/>
          <w:right w:w="60" w:type="dxa"/>
        </w:tblCellMar>
        <w:tblLook w:val="0000"/>
      </w:tblPr>
      <w:tblGrid>
        <w:gridCol w:w="2580"/>
        <w:gridCol w:w="6090"/>
      </w:tblGrid>
      <w:tr w:rsidR="00FF1DCC" w:rsidTr="00437848">
        <w:trPr>
          <w:cantSplit/>
          <w:tblHeader/>
        </w:trPr>
        <w:tc>
          <w:tcPr>
            <w:tcW w:w="258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Parameter</w:t>
            </w:r>
          </w:p>
        </w:tc>
        <w:tc>
          <w:tcPr>
            <w:tcW w:w="609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Description</w:t>
            </w:r>
          </w:p>
        </w:tc>
      </w:tr>
      <w:tr w:rsidR="00084765" w:rsidTr="00437848">
        <w:trPr>
          <w:cantSplit/>
          <w:trHeight w:val="286"/>
        </w:trPr>
        <w:tc>
          <w:tcPr>
            <w:tcW w:w="2580" w:type="dxa"/>
            <w:tcBorders>
              <w:top w:val="nil"/>
              <w:left w:val="nil"/>
              <w:bottom w:val="single" w:sz="6" w:space="0" w:color="auto"/>
              <w:right w:val="nil"/>
            </w:tcBorders>
          </w:tcPr>
          <w:p w:rsidR="00084765" w:rsidRPr="00E23DE4" w:rsidRDefault="00437848" w:rsidP="00A355A4">
            <w:pPr>
              <w:pStyle w:val="TableBodyTextSmall"/>
              <w:rPr>
                <w:szCs w:val="22"/>
              </w:rPr>
            </w:pPr>
            <w:r>
              <w:rPr>
                <w:szCs w:val="22"/>
              </w:rPr>
              <w:t>b</w:t>
            </w:r>
            <w:r w:rsidR="00084765" w:rsidRPr="00E23DE4">
              <w:rPr>
                <w:szCs w:val="22"/>
              </w:rPr>
              <w:t>lock_id</w:t>
            </w:r>
          </w:p>
          <w:p w:rsidR="00D77E54" w:rsidRPr="00E23DE4" w:rsidRDefault="00437848" w:rsidP="00A355A4">
            <w:pPr>
              <w:pStyle w:val="TableBodyTextSmall"/>
              <w:rPr>
                <w:szCs w:val="22"/>
              </w:rPr>
            </w:pPr>
            <w:r>
              <w:rPr>
                <w:szCs w:val="22"/>
              </w:rPr>
              <w:t>b</w:t>
            </w:r>
            <w:r w:rsidR="00D77E54" w:rsidRPr="00E23DE4">
              <w:rPr>
                <w:szCs w:val="22"/>
              </w:rPr>
              <w:t>lock_dash_x</w:t>
            </w:r>
          </w:p>
          <w:p w:rsidR="00D77E54" w:rsidRPr="00E23DE4" w:rsidRDefault="00D77E54" w:rsidP="00A355A4">
            <w:pPr>
              <w:pStyle w:val="TableBodyTextSmall"/>
              <w:rPr>
                <w:szCs w:val="22"/>
              </w:rPr>
            </w:pPr>
            <w:r w:rsidRPr="00E23DE4">
              <w:rPr>
                <w:szCs w:val="22"/>
              </w:rPr>
              <w:t>query_expression</w:t>
            </w:r>
          </w:p>
        </w:tc>
        <w:tc>
          <w:tcPr>
            <w:tcW w:w="6090" w:type="dxa"/>
            <w:tcBorders>
              <w:top w:val="nil"/>
              <w:left w:val="nil"/>
              <w:bottom w:val="single" w:sz="6" w:space="0" w:color="auto"/>
              <w:right w:val="nil"/>
            </w:tcBorders>
          </w:tcPr>
          <w:p w:rsidR="00084765" w:rsidRPr="00E23DE4" w:rsidRDefault="006E73F6" w:rsidP="00437848">
            <w:pPr>
              <w:pStyle w:val="TableBodyTextSmall"/>
              <w:rPr>
                <w:szCs w:val="22"/>
              </w:rPr>
            </w:pPr>
            <w:r w:rsidRPr="00E23DE4">
              <w:rPr>
                <w:szCs w:val="22"/>
                <w:highlight w:val="white"/>
              </w:rPr>
              <w:t xml:space="preserve">This required field is a choice </w:t>
            </w:r>
            <w:r w:rsidR="00A66A09" w:rsidRPr="00E23DE4">
              <w:rPr>
                <w:szCs w:val="22"/>
                <w:highlight w:val="white"/>
              </w:rPr>
              <w:t>among</w:t>
            </w:r>
            <w:r w:rsidRPr="00E23DE4">
              <w:rPr>
                <w:szCs w:val="22"/>
                <w:highlight w:val="white"/>
              </w:rPr>
              <w:t xml:space="preserve"> a block ID, DashX value, or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C63555">
              <w:rPr>
                <w:szCs w:val="22"/>
              </w:rPr>
              <w:t xml:space="preserve"> Section </w:t>
            </w:r>
            <w:r w:rsidR="00E52EC4">
              <w:rPr>
                <w:szCs w:val="22"/>
              </w:rPr>
              <w:fldChar w:fldCharType="begin"/>
            </w:r>
            <w:r w:rsidR="00C63555">
              <w:rPr>
                <w:szCs w:val="22"/>
              </w:rPr>
              <w:instrText xml:space="preserve"> REF _Ref338855285 \r \h </w:instrText>
            </w:r>
            <w:r w:rsidR="00E52EC4">
              <w:rPr>
                <w:szCs w:val="22"/>
              </w:rPr>
            </w:r>
            <w:r w:rsidR="00E52EC4">
              <w:rPr>
                <w:szCs w:val="22"/>
              </w:rPr>
              <w:fldChar w:fldCharType="separate"/>
            </w:r>
            <w:r w:rsidR="00CA0ADE">
              <w:rPr>
                <w:szCs w:val="22"/>
              </w:rPr>
              <w:t>2.9.5</w:t>
            </w:r>
            <w:r w:rsidR="00E52EC4">
              <w:rPr>
                <w:szCs w:val="22"/>
              </w:rPr>
              <w:fldChar w:fldCharType="end"/>
            </w:r>
            <w:r w:rsidR="001471B4" w:rsidRPr="00E23DE4">
              <w:rPr>
                <w:szCs w:val="22"/>
              </w:rPr>
              <w:t xml:space="preserve"> for a detail d</w:t>
            </w:r>
            <w:r w:rsidR="00C63555">
              <w:rPr>
                <w:szCs w:val="22"/>
              </w:rPr>
              <w:t>escription of the format of the</w:t>
            </w:r>
            <w:r w:rsidR="001471B4" w:rsidRPr="00E23DE4">
              <w:rPr>
                <w:szCs w:val="22"/>
              </w:rPr>
              <w:t xml:space="preserve"> </w:t>
            </w:r>
            <w:r w:rsidR="00C63555">
              <w:rPr>
                <w:szCs w:val="22"/>
              </w:rPr>
              <w:t xml:space="preserve">query_expression </w:t>
            </w:r>
            <w:r w:rsidR="001471B4" w:rsidRPr="00E23DE4">
              <w:rPr>
                <w:szCs w:val="22"/>
              </w:rPr>
              <w:t>string.</w:t>
            </w:r>
          </w:p>
        </w:tc>
      </w:tr>
    </w:tbl>
    <w:p w:rsidR="00437848" w:rsidRDefault="00437848" w:rsidP="0050782E">
      <w:pPr>
        <w:rPr>
          <w:highlight w:val="white"/>
        </w:rPr>
      </w:pPr>
      <w:bookmarkStart w:id="923" w:name="_Toc336959627"/>
    </w:p>
    <w:p w:rsidR="00067003" w:rsidRDefault="00067003" w:rsidP="00180CBA">
      <w:pPr>
        <w:pStyle w:val="Heading4"/>
        <w:rPr>
          <w:highlight w:val="white"/>
        </w:rPr>
      </w:pPr>
      <w:bookmarkStart w:id="924" w:name="_Toc338686270"/>
      <w:r>
        <w:rPr>
          <w:highlight w:val="white"/>
        </w:rPr>
        <w:t>NpbQueryRequest XML Example</w:t>
      </w:r>
      <w:bookmarkEnd w:id="923"/>
      <w:bookmarkEnd w:id="924"/>
    </w:p>
    <w:p w:rsidR="009E0F1F" w:rsidRPr="00A13A9F" w:rsidRDefault="009E0F1F" w:rsidP="00752E36">
      <w:pPr>
        <w:pStyle w:val="XMLVersion"/>
        <w:rPr>
          <w:noProof/>
        </w:rPr>
      </w:pPr>
      <w:r w:rsidRPr="00A13A9F">
        <w:rPr>
          <w:noProof/>
        </w:rPr>
        <w:t>&lt;?xml version="</w:t>
      </w:r>
      <w:r w:rsidRPr="00752E36">
        <w:rPr>
          <w:rStyle w:val="XMLMessageValueChar"/>
        </w:rPr>
        <w:t>1.0</w:t>
      </w:r>
      <w:r w:rsidRPr="00A13A9F">
        <w:rPr>
          <w:noProof/>
        </w:rPr>
        <w:t>" encoding="</w:t>
      </w:r>
      <w:r w:rsidRPr="00752E36">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0F1F" w:rsidRPr="00A13A9F" w:rsidRDefault="009E0F1F" w:rsidP="00752E36">
      <w:pPr>
        <w:pStyle w:val="XMLVersion"/>
        <w:rPr>
          <w:noProof/>
        </w:rPr>
      </w:pPr>
      <w:r w:rsidRPr="00A13A9F">
        <w:rPr>
          <w:noProof/>
        </w:rPr>
        <w:t>&lt;SOAMessages xmlns="</w:t>
      </w:r>
      <w:r w:rsidRPr="00752E36">
        <w:rPr>
          <w:rStyle w:val="XMLMessageValueChar"/>
        </w:rPr>
        <w:t>urn</w:t>
      </w:r>
      <w:proofErr w:type="gramStart"/>
      <w:r w:rsidRPr="00752E36">
        <w:rPr>
          <w:rStyle w:val="XMLMessageValueChar"/>
        </w:rPr>
        <w:t>:lnp:npac:1.0</w:t>
      </w:r>
      <w:proofErr w:type="gramEnd"/>
      <w:r w:rsidRPr="00A13A9F">
        <w:rPr>
          <w:noProof/>
        </w:rPr>
        <w:t>" xmlns:xsi="http</w:t>
      </w:r>
      <w:r w:rsidRPr="00752E36">
        <w:rPr>
          <w:rStyle w:val="XMLhttpvalueChar"/>
        </w:rPr>
        <w:t>://www.w3.org/2001/XMLSchema-instance</w:t>
      </w:r>
      <w:r w:rsidRPr="00A13A9F">
        <w:rPr>
          <w:noProof/>
        </w:rPr>
        <w:t>"&gt;</w:t>
      </w:r>
    </w:p>
    <w:p w:rsidR="009E0F1F" w:rsidRPr="00A13A9F" w:rsidRDefault="009E0F1F" w:rsidP="00752E36">
      <w:pPr>
        <w:pStyle w:val="XMLMessageHeader"/>
      </w:pPr>
      <w:r w:rsidRPr="00A13A9F">
        <w:t>&lt;MessageHeader&gt;</w:t>
      </w:r>
    </w:p>
    <w:p w:rsidR="009E0F1F" w:rsidRPr="00A13A9F" w:rsidRDefault="00B764A9" w:rsidP="00752E36">
      <w:pPr>
        <w:pStyle w:val="XMLMessageHeaderParameter"/>
        <w:rPr>
          <w:noProof/>
        </w:rPr>
      </w:pPr>
      <w:r>
        <w:t>&lt;schema_version&gt;</w:t>
      </w:r>
      <w:r w:rsidR="008F29EA">
        <w:rPr>
          <w:color w:val="auto"/>
        </w:rPr>
        <w:t>1.1</w:t>
      </w:r>
      <w:r>
        <w:t>&lt;/schema_version&gt;</w:t>
      </w:r>
    </w:p>
    <w:p w:rsidR="009E0F1F" w:rsidRPr="00A13A9F" w:rsidRDefault="00B764A9" w:rsidP="00752E36">
      <w:pPr>
        <w:pStyle w:val="XMLMessageHeaderParameter"/>
        <w:rPr>
          <w:noProof/>
        </w:rPr>
      </w:pPr>
      <w:r w:rsidRPr="00A13A9F">
        <w:rPr>
          <w:noProof/>
        </w:rPr>
        <w:t>&lt;sp_id&gt;</w:t>
      </w:r>
      <w:r>
        <w:rPr>
          <w:rStyle w:val="XMLMessageValueChar"/>
        </w:rPr>
        <w:t>1111</w:t>
      </w:r>
      <w:r w:rsidRPr="00A13A9F">
        <w:rPr>
          <w:noProof/>
        </w:rPr>
        <w:t>&lt;/sp_id&gt;</w:t>
      </w:r>
    </w:p>
    <w:p w:rsidR="009E0F1F" w:rsidRPr="00A13A9F" w:rsidRDefault="00B764A9" w:rsidP="00752E3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0F1F" w:rsidRPr="00A13A9F" w:rsidRDefault="009E0F1F" w:rsidP="00752E36">
      <w:pPr>
        <w:pStyle w:val="XMLMessageHeaderParameter"/>
        <w:rPr>
          <w:noProof/>
        </w:rPr>
      </w:pPr>
      <w:r w:rsidRPr="00A13A9F">
        <w:rPr>
          <w:noProof/>
        </w:rPr>
        <w:t>&lt;npac_region&gt;</w:t>
      </w:r>
      <w:r w:rsidRPr="00752E36">
        <w:rPr>
          <w:rStyle w:val="XMLMessageValueChar"/>
        </w:rPr>
        <w:t>midwest_region</w:t>
      </w:r>
      <w:r w:rsidRPr="00A13A9F">
        <w:rPr>
          <w:noProof/>
        </w:rPr>
        <w:t>&lt;/npac_region&gt;</w:t>
      </w:r>
    </w:p>
    <w:p w:rsidR="009E0F1F" w:rsidRPr="00A13A9F" w:rsidRDefault="009E0F1F" w:rsidP="00752E36">
      <w:pPr>
        <w:pStyle w:val="XMLMessageHeaderParameter"/>
        <w:rPr>
          <w:noProof/>
        </w:rPr>
      </w:pPr>
      <w:r w:rsidRPr="00A13A9F">
        <w:rPr>
          <w:noProof/>
        </w:rPr>
        <w:t>&lt;</w:t>
      </w:r>
      <w:r w:rsidR="004F4127">
        <w:rPr>
          <w:noProof/>
        </w:rPr>
        <w:t>departure_timestamp</w:t>
      </w:r>
      <w:r w:rsidRPr="00A13A9F">
        <w:rPr>
          <w:noProof/>
        </w:rPr>
        <w:t>&gt;</w:t>
      </w:r>
      <w:r w:rsidRPr="00752E36">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0F1F" w:rsidRPr="00A13A9F" w:rsidRDefault="009E0F1F" w:rsidP="00752E36">
      <w:pPr>
        <w:pStyle w:val="XMLMessageHeader"/>
      </w:pPr>
      <w:r w:rsidRPr="00A13A9F">
        <w:t>&lt;/MessageHeader&gt;</w:t>
      </w:r>
    </w:p>
    <w:p w:rsidR="009E0F1F" w:rsidRPr="00A13A9F" w:rsidRDefault="009E0F1F" w:rsidP="00752E36">
      <w:pPr>
        <w:pStyle w:val="XMLMessageContent"/>
      </w:pPr>
      <w:r w:rsidRPr="00A13A9F">
        <w:t>&lt;MessageContent&gt;</w:t>
      </w:r>
    </w:p>
    <w:p w:rsidR="009E0F1F" w:rsidRPr="00A13A9F" w:rsidRDefault="009E0F1F" w:rsidP="00752E36">
      <w:pPr>
        <w:pStyle w:val="XMLMessageDirection"/>
      </w:pPr>
      <w:r w:rsidRPr="00A13A9F">
        <w:t>&lt;soa_to_npac&gt;</w:t>
      </w:r>
    </w:p>
    <w:p w:rsidR="009E0F1F" w:rsidRPr="00A13A9F" w:rsidRDefault="009E0F1F" w:rsidP="00752E36">
      <w:pPr>
        <w:pStyle w:val="XMLMessageTag"/>
      </w:pPr>
      <w:r w:rsidRPr="00A13A9F">
        <w:t>&lt;Message&gt;</w:t>
      </w:r>
    </w:p>
    <w:p w:rsidR="009E0F1F" w:rsidRPr="00A13A9F" w:rsidRDefault="00B764A9" w:rsidP="00752E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0F1F" w:rsidRPr="00A13A9F" w:rsidRDefault="009E0F1F" w:rsidP="00752E36">
      <w:pPr>
        <w:pStyle w:val="XMLMessageContent1"/>
      </w:pPr>
      <w:r w:rsidRPr="00A13A9F">
        <w:t>&lt;</w:t>
      </w:r>
      <w:r>
        <w:t>NpbQueryRequest</w:t>
      </w:r>
      <w:r w:rsidRPr="00A13A9F">
        <w:t>&gt;</w:t>
      </w:r>
    </w:p>
    <w:p w:rsidR="009E0F1F" w:rsidRDefault="009E0F1F" w:rsidP="00752E36">
      <w:pPr>
        <w:pStyle w:val="XMLMessageContent2"/>
      </w:pPr>
      <w:r w:rsidRPr="00A13A9F">
        <w:t>&lt;</w:t>
      </w:r>
      <w:r>
        <w:t>block_id</w:t>
      </w:r>
      <w:r w:rsidRPr="00A13A9F">
        <w:t>&gt;</w:t>
      </w:r>
      <w:r w:rsidR="00076D1E">
        <w:rPr>
          <w:rStyle w:val="XMLMessageValueChar"/>
        </w:rPr>
        <w:t>45</w:t>
      </w:r>
      <w:r>
        <w:t>&lt;/block_id</w:t>
      </w:r>
      <w:r w:rsidRPr="00A13A9F">
        <w:t>&gt;</w:t>
      </w:r>
    </w:p>
    <w:p w:rsidR="009E0F1F" w:rsidRPr="00A13A9F" w:rsidRDefault="009E0F1F" w:rsidP="00752E36">
      <w:pPr>
        <w:pStyle w:val="XMLMessageContent1"/>
      </w:pPr>
      <w:r w:rsidRPr="00A13A9F">
        <w:t>&lt;/</w:t>
      </w:r>
      <w:r>
        <w:t>NpbQueryRequest</w:t>
      </w:r>
      <w:r w:rsidRPr="00A13A9F">
        <w:t>&gt;</w:t>
      </w:r>
    </w:p>
    <w:p w:rsidR="009E0F1F" w:rsidRPr="00A13A9F" w:rsidRDefault="009E0F1F" w:rsidP="00752E36">
      <w:pPr>
        <w:pStyle w:val="XMLMessageTag"/>
      </w:pPr>
      <w:r w:rsidRPr="00A13A9F">
        <w:t>&lt;/Message&gt;</w:t>
      </w:r>
    </w:p>
    <w:p w:rsidR="009E0F1F" w:rsidRPr="00A13A9F" w:rsidRDefault="009E0F1F" w:rsidP="00752E36">
      <w:pPr>
        <w:pStyle w:val="XMLMessageDirection"/>
      </w:pPr>
      <w:r w:rsidRPr="00A13A9F">
        <w:t>&lt;/</w:t>
      </w:r>
      <w:r>
        <w:t>soa</w:t>
      </w:r>
      <w:r w:rsidRPr="00A13A9F">
        <w:t>_to_npac&gt;</w:t>
      </w:r>
    </w:p>
    <w:p w:rsidR="009E0F1F" w:rsidRPr="00A13A9F" w:rsidRDefault="009E0F1F" w:rsidP="00752E36">
      <w:pPr>
        <w:pStyle w:val="XMLMessageContent"/>
      </w:pPr>
      <w:r w:rsidRPr="00A13A9F">
        <w:t>&lt;/MessageContent&gt;</w:t>
      </w:r>
    </w:p>
    <w:p w:rsidR="009E0F1F" w:rsidRPr="00A13A9F" w:rsidRDefault="009E0F1F" w:rsidP="00752E36">
      <w:pPr>
        <w:pStyle w:val="XMLVersion"/>
        <w:rPr>
          <w:highlight w:val="white"/>
        </w:rPr>
      </w:pPr>
      <w:r w:rsidRPr="00A13A9F">
        <w:rPr>
          <w:noProof/>
        </w:rPr>
        <w:t>&lt;/SOAMessages&gt;</w:t>
      </w:r>
      <w:r w:rsidRPr="00A13A9F">
        <w:rPr>
          <w:noProof/>
        </w:rPr>
        <w:tab/>
      </w:r>
    </w:p>
    <w:p w:rsidR="009E0F1F" w:rsidRPr="00443981" w:rsidRDefault="009E0F1F" w:rsidP="009E0F1F">
      <w:pPr>
        <w:rPr>
          <w:highlight w:val="white"/>
        </w:rPr>
      </w:pPr>
    </w:p>
    <w:p w:rsidR="00A73DE2" w:rsidRDefault="00A73DE2" w:rsidP="00C1608F">
      <w:pPr>
        <w:pStyle w:val="Heading3"/>
        <w:rPr>
          <w:highlight w:val="white"/>
        </w:rPr>
      </w:pPr>
      <w:bookmarkStart w:id="925" w:name="_Toc336959628"/>
      <w:bookmarkStart w:id="926" w:name="_Toc338686271"/>
      <w:bookmarkStart w:id="927" w:name="_Toc380067422"/>
      <w:r>
        <w:rPr>
          <w:highlight w:val="white"/>
        </w:rPr>
        <w:t>OldSpCreateRequest</w:t>
      </w:r>
      <w:bookmarkEnd w:id="925"/>
      <w:bookmarkEnd w:id="926"/>
      <w:bookmarkEnd w:id="927"/>
    </w:p>
    <w:p w:rsidR="00A15999" w:rsidRPr="00A15999" w:rsidRDefault="00804DC5" w:rsidP="00A15999">
      <w:pPr>
        <w:pStyle w:val="BodyText"/>
        <w:ind w:left="720"/>
        <w:rPr>
          <w:sz w:val="24"/>
          <w:szCs w:val="24"/>
        </w:rPr>
      </w:pPr>
      <w:r>
        <w:rPr>
          <w:sz w:val="24"/>
          <w:szCs w:val="24"/>
        </w:rPr>
        <w:t xml:space="preserve">The old service provider </w:t>
      </w:r>
      <w:r w:rsidR="00A15999" w:rsidRPr="00A15999">
        <w:rPr>
          <w:sz w:val="24"/>
          <w:szCs w:val="24"/>
        </w:rPr>
        <w:t xml:space="preserve">SOA requests the </w:t>
      </w:r>
      <w:r w:rsidR="00A15999">
        <w:rPr>
          <w:sz w:val="24"/>
          <w:szCs w:val="24"/>
        </w:rPr>
        <w:t>creation of a</w:t>
      </w:r>
      <w:r>
        <w:rPr>
          <w:sz w:val="24"/>
          <w:szCs w:val="24"/>
        </w:rPr>
        <w:t>n</w:t>
      </w:r>
      <w:r w:rsidR="00A15999">
        <w:rPr>
          <w:sz w:val="24"/>
          <w:szCs w:val="24"/>
        </w:rPr>
        <w:t xml:space="preserve"> individual or range of subscription versions</w:t>
      </w:r>
      <w:r w:rsidR="00A15999" w:rsidRPr="00A15999">
        <w:rPr>
          <w:sz w:val="24"/>
          <w:szCs w:val="24"/>
        </w:rPr>
        <w:t>.</w:t>
      </w:r>
      <w:r w:rsidR="00C63555">
        <w:rPr>
          <w:sz w:val="24"/>
          <w:szCs w:val="24"/>
        </w:rPr>
        <w:t xml:space="preserve"> </w:t>
      </w:r>
      <w:r w:rsidR="00A15999" w:rsidRPr="00A15999">
        <w:rPr>
          <w:sz w:val="24"/>
          <w:szCs w:val="24"/>
        </w:rPr>
        <w:t xml:space="preserve">The asynchronous reply to this message </w:t>
      </w:r>
      <w:r w:rsidR="00A15999">
        <w:rPr>
          <w:sz w:val="24"/>
          <w:szCs w:val="24"/>
        </w:rPr>
        <w:t>is an OldSpCreate</w:t>
      </w:r>
      <w:r w:rsidR="00A15999" w:rsidRPr="00A15999">
        <w:rPr>
          <w:sz w:val="24"/>
          <w:szCs w:val="24"/>
        </w:rPr>
        <w:t>Reply message.</w:t>
      </w:r>
    </w:p>
    <w:p w:rsidR="005F5DAA" w:rsidRDefault="005F5DAA" w:rsidP="00180CBA">
      <w:pPr>
        <w:pStyle w:val="Heading4"/>
        <w:rPr>
          <w:highlight w:val="white"/>
        </w:rPr>
      </w:pPr>
      <w:bookmarkStart w:id="928" w:name="_Ref336852848"/>
      <w:bookmarkStart w:id="929" w:name="_Toc336959629"/>
      <w:bookmarkStart w:id="930" w:name="_Toc338686272"/>
      <w:r w:rsidRPr="00AA27C0">
        <w:rPr>
          <w:highlight w:val="white"/>
        </w:rPr>
        <w:t>OldSpCreateRequest</w:t>
      </w:r>
      <w:r>
        <w:rPr>
          <w:highlight w:val="white"/>
        </w:rPr>
        <w:t xml:space="preserve"> Parameters</w:t>
      </w:r>
      <w:bookmarkEnd w:id="928"/>
      <w:bookmarkEnd w:id="929"/>
      <w:bookmarkEnd w:id="930"/>
    </w:p>
    <w:tbl>
      <w:tblPr>
        <w:tblW w:w="14300" w:type="dxa"/>
        <w:tblInd w:w="720" w:type="dxa"/>
        <w:tblLayout w:type="fixed"/>
        <w:tblCellMar>
          <w:left w:w="60" w:type="dxa"/>
          <w:right w:w="60" w:type="dxa"/>
        </w:tblCellMar>
        <w:tblLook w:val="0000"/>
      </w:tblPr>
      <w:tblGrid>
        <w:gridCol w:w="3570"/>
        <w:gridCol w:w="5010"/>
        <w:gridCol w:w="5720"/>
      </w:tblGrid>
      <w:tr w:rsidR="006D179C" w:rsidRPr="006D179C" w:rsidTr="00225D52">
        <w:trPr>
          <w:gridAfter w:val="1"/>
          <w:wAfter w:w="5720" w:type="dxa"/>
          <w:cantSplit/>
          <w:tblHeader/>
        </w:trPr>
        <w:tc>
          <w:tcPr>
            <w:tcW w:w="357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Description</w:t>
            </w:r>
          </w:p>
        </w:tc>
      </w:tr>
      <w:tr w:rsidR="006D179C" w:rsidRPr="006D179C" w:rsidTr="00225D52">
        <w:trPr>
          <w:gridAfter w:val="1"/>
          <w:wAfter w:w="5720" w:type="dxa"/>
          <w:cantSplit/>
        </w:trPr>
        <w:tc>
          <w:tcPr>
            <w:tcW w:w="3570" w:type="dxa"/>
            <w:tcBorders>
              <w:top w:val="single" w:sz="4" w:space="0" w:color="auto"/>
              <w:left w:val="nil"/>
              <w:bottom w:val="single" w:sz="4" w:space="0" w:color="auto"/>
              <w:right w:val="nil"/>
            </w:tcBorders>
          </w:tcPr>
          <w:p w:rsidR="006D179C" w:rsidRDefault="006D179C" w:rsidP="0047446C">
            <w:pPr>
              <w:pStyle w:val="TableBodyTextSmall"/>
              <w:rPr>
                <w:highlight w:val="white"/>
              </w:rPr>
            </w:pPr>
            <w:r w:rsidRPr="00AA27C0">
              <w:rPr>
                <w:highlight w:val="white"/>
              </w:rPr>
              <w:t>sv_tn</w:t>
            </w:r>
          </w:p>
          <w:p w:rsidR="00225D52" w:rsidRPr="00AA27C0" w:rsidRDefault="00225D52" w:rsidP="0047446C">
            <w:pPr>
              <w:pStyle w:val="TableBodyTextSmall"/>
              <w:rPr>
                <w:highlight w:val="white"/>
              </w:rPr>
            </w:pPr>
            <w:r>
              <w:rPr>
                <w:highlight w:val="white"/>
              </w:rPr>
              <w:t>tn_range</w:t>
            </w:r>
          </w:p>
        </w:tc>
        <w:tc>
          <w:tcPr>
            <w:tcW w:w="501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This required field</w:t>
            </w:r>
            <w:r w:rsidR="00225D52">
              <w:rPr>
                <w:highlight w:val="white"/>
              </w:rPr>
              <w:t xml:space="preserve"> is a choice between a single TN (sv_tn) or a range of TNs (tn_range). It</w:t>
            </w:r>
            <w:r w:rsidRPr="00AA27C0">
              <w:rPr>
                <w:highlight w:val="white"/>
              </w:rPr>
              <w:t xml:space="preserve"> specifies the </w:t>
            </w:r>
            <w:r w:rsidR="00AA27C0">
              <w:rPr>
                <w:highlight w:val="white"/>
              </w:rPr>
              <w:t>TN</w:t>
            </w:r>
            <w:r w:rsidR="00225D52">
              <w:rPr>
                <w:highlight w:val="white"/>
              </w:rPr>
              <w:t>(s) that are included in the</w:t>
            </w:r>
            <w:r w:rsidR="00804DC5">
              <w:rPr>
                <w:highlight w:val="white"/>
              </w:rPr>
              <w:t xml:space="preserve"> old SP create </w:t>
            </w:r>
            <w:r w:rsidR="00663969">
              <w:rPr>
                <w:highlight w:val="white"/>
              </w:rPr>
              <w:t>request</w:t>
            </w:r>
            <w:r w:rsidR="00225D52">
              <w:rPr>
                <w:highlight w:val="white"/>
              </w:rPr>
              <w:t>.</w:t>
            </w:r>
          </w:p>
        </w:tc>
      </w:tr>
      <w:tr w:rsidR="006D179C" w:rsidRPr="006D179C" w:rsidTr="00225D52">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svb_new_sp</w:t>
            </w:r>
          </w:p>
        </w:tc>
        <w:tc>
          <w:tcPr>
            <w:tcW w:w="501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w:t>
            </w:r>
            <w:r w:rsidR="00AA27C0">
              <w:rPr>
                <w:highlight w:val="white"/>
              </w:rPr>
              <w:t>required</w:t>
            </w:r>
            <w:r w:rsidRPr="00AA27C0">
              <w:rPr>
                <w:highlight w:val="white"/>
              </w:rPr>
              <w:t xml:space="preserve"> field specifies the </w:t>
            </w:r>
            <w:r w:rsidR="00AA27C0">
              <w:rPr>
                <w:highlight w:val="white"/>
              </w:rPr>
              <w:t xml:space="preserve">SPID of the new service provider for the </w:t>
            </w:r>
            <w:r w:rsidR="00D31A2E">
              <w:rPr>
                <w:highlight w:val="white"/>
              </w:rPr>
              <w:t>SV</w:t>
            </w:r>
            <w:r w:rsidR="00AA27C0">
              <w:rPr>
                <w:highlight w:val="white"/>
              </w:rPr>
              <w:t>(s).</w:t>
            </w:r>
          </w:p>
        </w:tc>
      </w:tr>
      <w:tr w:rsidR="006D179C" w:rsidRPr="006D179C" w:rsidTr="00AA27C0">
        <w:trPr>
          <w:gridAfter w:val="1"/>
          <w:wAfter w:w="5720" w:type="dxa"/>
          <w:cantSplit/>
        </w:trPr>
        <w:tc>
          <w:tcPr>
            <w:tcW w:w="357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w:t>
            </w:r>
          </w:p>
        </w:tc>
        <w:tc>
          <w:tcPr>
            <w:tcW w:w="501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 xml:space="preserve">SPID of the old </w:t>
            </w:r>
            <w:r w:rsidRPr="00AA27C0">
              <w:rPr>
                <w:highlight w:val="white"/>
              </w:rPr>
              <w:t>service p</w:t>
            </w:r>
            <w:r w:rsidR="00AA27C0">
              <w:rPr>
                <w:highlight w:val="white"/>
              </w:rPr>
              <w:t xml:space="preserve">rovider for the </w:t>
            </w:r>
            <w:r w:rsidR="00D31A2E">
              <w:rPr>
                <w:highlight w:val="white"/>
              </w:rPr>
              <w:t>SV</w:t>
            </w:r>
            <w:r w:rsidR="00AA27C0">
              <w:rPr>
                <w:highlight w:val="white"/>
              </w:rPr>
              <w:t>(s). This should be the same SPID as the initiator of this request.</w:t>
            </w:r>
          </w:p>
        </w:tc>
      </w:tr>
      <w:tr w:rsidR="006D179C" w:rsidRPr="006D179C" w:rsidTr="00AA27C0">
        <w:trPr>
          <w:gridAfter w:val="1"/>
          <w:wAfter w:w="5720" w:type="dxa"/>
          <w:cantSplit/>
        </w:trPr>
        <w:tc>
          <w:tcPr>
            <w:tcW w:w="357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lastRenderedPageBreak/>
              <w:t>sv_old_sp_due_date</w:t>
            </w:r>
          </w:p>
          <w:p w:rsidR="006D179C" w:rsidRPr="00AA27C0" w:rsidRDefault="006D179C" w:rsidP="0047446C">
            <w:pPr>
              <w:pStyle w:val="TableBodyTextSmall"/>
              <w:rPr>
                <w:highlight w:val="white"/>
              </w:rPr>
            </w:pPr>
          </w:p>
        </w:tc>
        <w:tc>
          <w:tcPr>
            <w:tcW w:w="501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date/time the old service provider agrees for the port.</w:t>
            </w:r>
          </w:p>
        </w:tc>
      </w:tr>
      <w:tr w:rsidR="006D179C" w:rsidRPr="006D179C" w:rsidTr="00AA27C0">
        <w:trPr>
          <w:cantSplit/>
        </w:trPr>
        <w:tc>
          <w:tcPr>
            <w:tcW w:w="357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sv_old_sp_authorization</w:t>
            </w:r>
          </w:p>
        </w:tc>
        <w:tc>
          <w:tcPr>
            <w:tcW w:w="5010" w:type="dxa"/>
            <w:tcBorders>
              <w:top w:val="single" w:sz="4" w:space="0" w:color="auto"/>
              <w:left w:val="nil"/>
              <w:bottom w:val="single" w:sz="4" w:space="0" w:color="auto"/>
              <w:right w:val="nil"/>
            </w:tcBorders>
          </w:tcPr>
          <w:p w:rsidR="006D179C" w:rsidRPr="00AA27C0" w:rsidRDefault="00AA27C0" w:rsidP="0047446C">
            <w:pPr>
              <w:pStyle w:val="TableBodyTextSmall"/>
              <w:rPr>
                <w:highlight w:val="white"/>
              </w:rPr>
            </w:pPr>
            <w:r>
              <w:rPr>
                <w:highlight w:val="white"/>
              </w:rPr>
              <w:t xml:space="preserve">This required field </w:t>
            </w:r>
            <w:r w:rsidR="00930DD4">
              <w:rPr>
                <w:highlight w:val="white"/>
              </w:rPr>
              <w:t>indicates</w:t>
            </w:r>
            <w:r>
              <w:rPr>
                <w:highlight w:val="white"/>
              </w:rPr>
              <w:t xml:space="preserve"> if the old service provider agrees to the port. </w:t>
            </w:r>
            <w:r w:rsidR="002E7EC3">
              <w:rPr>
                <w:highlight w:val="white"/>
              </w:rPr>
              <w:t>If specified as false, the sv_status_change_cause_code is a required field.</w:t>
            </w:r>
          </w:p>
        </w:tc>
        <w:tc>
          <w:tcPr>
            <w:tcW w:w="5720" w:type="dxa"/>
          </w:tcPr>
          <w:p w:rsidR="006D179C" w:rsidRPr="006D179C" w:rsidRDefault="006D179C" w:rsidP="0047446C">
            <w:pPr>
              <w:pStyle w:val="TableBodyTextSmall"/>
              <w:rPr>
                <w:highlight w:val="white"/>
              </w:rPr>
            </w:pP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sv_status_change_cause_code</w:t>
            </w:r>
          </w:p>
        </w:tc>
        <w:tc>
          <w:tcPr>
            <w:tcW w:w="5010" w:type="dxa"/>
            <w:tcBorders>
              <w:top w:val="single" w:sz="4" w:space="0" w:color="auto"/>
              <w:left w:val="nil"/>
              <w:bottom w:val="single" w:sz="6" w:space="0" w:color="auto"/>
              <w:right w:val="nil"/>
            </w:tcBorders>
          </w:tcPr>
          <w:p w:rsidR="00FD44C7" w:rsidRDefault="002E7EC3" w:rsidP="00FD44C7">
            <w:pPr>
              <w:pStyle w:val="TableBodyTextSmall"/>
            </w:pPr>
            <w:r>
              <w:rPr>
                <w:highlight w:val="white"/>
              </w:rPr>
              <w:t>This required field</w:t>
            </w:r>
            <w:r w:rsidR="00930DD4">
              <w:rPr>
                <w:highlight w:val="white"/>
              </w:rPr>
              <w:t xml:space="preserve"> indicates the reason the old service provider has not authorized the port. It’s</w:t>
            </w:r>
            <w:r>
              <w:rPr>
                <w:highlight w:val="white"/>
              </w:rPr>
              <w:t xml:space="preserve"> required if the sv_old_sp_authorization is specified as false. Valid values are</w:t>
            </w:r>
            <w:r w:rsidR="00FD44C7">
              <w:t>:</w:t>
            </w:r>
          </w:p>
          <w:p w:rsidR="00FD44C7" w:rsidRPr="00FD44C7" w:rsidRDefault="00FD44C7" w:rsidP="008F72E5">
            <w:pPr>
              <w:pStyle w:val="TableBodyTextSmall"/>
              <w:numPr>
                <w:ilvl w:val="0"/>
                <w:numId w:val="19"/>
              </w:numPr>
              <w:rPr>
                <w:highlight w:val="white"/>
              </w:rPr>
            </w:pPr>
            <w:r w:rsidRPr="00FD44C7">
              <w:t>lsr_wpr_not_received</w:t>
            </w:r>
          </w:p>
          <w:p w:rsidR="00FD44C7" w:rsidRPr="00FD44C7" w:rsidRDefault="00FD44C7" w:rsidP="008F72E5">
            <w:pPr>
              <w:pStyle w:val="TableBodyTextSmall"/>
              <w:numPr>
                <w:ilvl w:val="0"/>
                <w:numId w:val="19"/>
              </w:numPr>
              <w:rPr>
                <w:highlight w:val="white"/>
              </w:rPr>
            </w:pPr>
            <w:r w:rsidRPr="00FD44C7">
              <w:t>foc_wprr_not_issued</w:t>
            </w:r>
          </w:p>
          <w:p w:rsidR="00FD44C7" w:rsidRPr="00FD44C7" w:rsidRDefault="00FD44C7" w:rsidP="008F72E5">
            <w:pPr>
              <w:pStyle w:val="TableBodyTextSmall"/>
              <w:numPr>
                <w:ilvl w:val="0"/>
                <w:numId w:val="19"/>
              </w:numPr>
              <w:rPr>
                <w:highlight w:val="white"/>
              </w:rPr>
            </w:pPr>
            <w:r w:rsidRPr="00FD44C7">
              <w:t>due_date_mismatch</w:t>
            </w:r>
          </w:p>
          <w:p w:rsidR="00FD44C7" w:rsidRPr="00FD44C7" w:rsidRDefault="00FD44C7" w:rsidP="008F72E5">
            <w:pPr>
              <w:pStyle w:val="TableBodyTextSmall"/>
              <w:numPr>
                <w:ilvl w:val="0"/>
                <w:numId w:val="19"/>
              </w:numPr>
              <w:rPr>
                <w:highlight w:val="white"/>
              </w:rPr>
            </w:pPr>
            <w:r w:rsidRPr="00FD44C7">
              <w:t>vacant_number_port</w:t>
            </w:r>
          </w:p>
          <w:p w:rsidR="00FD44C7" w:rsidRPr="00AA27C0" w:rsidRDefault="00FD44C7" w:rsidP="008F72E5">
            <w:pPr>
              <w:pStyle w:val="TableBodyTextSmall"/>
              <w:numPr>
                <w:ilvl w:val="0"/>
                <w:numId w:val="19"/>
              </w:numPr>
              <w:rPr>
                <w:highlight w:val="white"/>
              </w:rPr>
            </w:pPr>
            <w:r w:rsidRPr="00FD44C7">
              <w:t>general_conflict</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svb_lnp_type</w:t>
            </w:r>
          </w:p>
        </w:tc>
        <w:tc>
          <w:tcPr>
            <w:tcW w:w="5010" w:type="dxa"/>
            <w:tcBorders>
              <w:top w:val="single" w:sz="4" w:space="0" w:color="auto"/>
              <w:left w:val="nil"/>
              <w:bottom w:val="single" w:sz="6" w:space="0" w:color="auto"/>
              <w:right w:val="nil"/>
            </w:tcBorders>
          </w:tcPr>
          <w:p w:rsidR="00C467CC" w:rsidRDefault="00D31A2E" w:rsidP="00C467CC">
            <w:pPr>
              <w:pStyle w:val="TableBodyTextSmall"/>
              <w:rPr>
                <w:highlight w:val="white"/>
              </w:rPr>
            </w:pPr>
            <w:r>
              <w:rPr>
                <w:highlight w:val="white"/>
              </w:rPr>
              <w:t xml:space="preserve">This required field specifies the LNP type for the subscription versions. </w:t>
            </w:r>
            <w:r w:rsidR="00C467CC">
              <w:rPr>
                <w:highlight w:val="white"/>
              </w:rPr>
              <w:t>Valid</w:t>
            </w:r>
            <w:r>
              <w:rPr>
                <w:highlight w:val="white"/>
              </w:rPr>
              <w:t xml:space="preserve"> values are: </w:t>
            </w:r>
          </w:p>
          <w:p w:rsidR="00C467CC" w:rsidRDefault="00C467CC" w:rsidP="008F72E5">
            <w:pPr>
              <w:pStyle w:val="TableBodyTextSmall"/>
              <w:numPr>
                <w:ilvl w:val="0"/>
                <w:numId w:val="34"/>
              </w:numPr>
              <w:rPr>
                <w:highlight w:val="white"/>
              </w:rPr>
            </w:pPr>
            <w:r>
              <w:rPr>
                <w:highlight w:val="white"/>
              </w:rPr>
              <w:t>inter_provider</w:t>
            </w:r>
          </w:p>
          <w:p w:rsidR="006D179C" w:rsidRPr="00AA27C0" w:rsidRDefault="00D31A2E" w:rsidP="008F72E5">
            <w:pPr>
              <w:pStyle w:val="TableBodyTextSmall"/>
              <w:numPr>
                <w:ilvl w:val="0"/>
                <w:numId w:val="34"/>
              </w:numPr>
              <w:rPr>
                <w:highlight w:val="white"/>
              </w:rPr>
            </w:pPr>
            <w:r>
              <w:rPr>
                <w:highlight w:val="white"/>
              </w:rPr>
              <w:t>intra_provider</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sv_old_sp_medium_timer_indicator</w:t>
            </w:r>
          </w:p>
        </w:tc>
        <w:tc>
          <w:tcPr>
            <w:tcW w:w="5010" w:type="dxa"/>
            <w:tcBorders>
              <w:top w:val="single" w:sz="4" w:space="0" w:color="auto"/>
              <w:left w:val="nil"/>
              <w:bottom w:val="single" w:sz="6" w:space="0" w:color="auto"/>
              <w:right w:val="nil"/>
            </w:tcBorders>
          </w:tcPr>
          <w:p w:rsidR="006D179C" w:rsidRPr="00AA27C0" w:rsidRDefault="00D31A2E" w:rsidP="0047446C">
            <w:pPr>
              <w:pStyle w:val="TableBodyTextSmall"/>
              <w:rPr>
                <w:highlight w:val="white"/>
              </w:rPr>
            </w:pPr>
            <w:r>
              <w:rPr>
                <w:highlight w:val="white"/>
              </w:rPr>
              <w:t>If supported by the requestor, this field is required. It indicates if the port request if for an SV that can be ported using medium timers.</w:t>
            </w:r>
          </w:p>
        </w:tc>
      </w:tr>
    </w:tbl>
    <w:p w:rsidR="006D179C" w:rsidRDefault="006D179C" w:rsidP="0056411F">
      <w:pPr>
        <w:rPr>
          <w:highlight w:val="white"/>
        </w:rPr>
      </w:pPr>
    </w:p>
    <w:p w:rsidR="005F5DAA" w:rsidRDefault="005F5DAA" w:rsidP="00180CBA">
      <w:pPr>
        <w:pStyle w:val="Heading4"/>
        <w:rPr>
          <w:highlight w:val="white"/>
        </w:rPr>
      </w:pPr>
      <w:bookmarkStart w:id="931" w:name="_Toc336959630"/>
      <w:bookmarkStart w:id="932" w:name="_Toc338686273"/>
      <w:r>
        <w:rPr>
          <w:highlight w:val="white"/>
        </w:rPr>
        <w:t>OldSpCreateRequest XML Example</w:t>
      </w:r>
      <w:bookmarkEnd w:id="931"/>
      <w:bookmarkEnd w:id="932"/>
    </w:p>
    <w:p w:rsidR="00A74E07" w:rsidRPr="00A13A9F" w:rsidRDefault="00A74E07" w:rsidP="0047446C">
      <w:pPr>
        <w:pStyle w:val="XMLVersion"/>
        <w:rPr>
          <w:noProof/>
        </w:rPr>
      </w:pPr>
      <w:r w:rsidRPr="00A13A9F">
        <w:rPr>
          <w:noProof/>
        </w:rPr>
        <w:t>&lt;?xml version="</w:t>
      </w:r>
      <w:r w:rsidRPr="0047446C">
        <w:rPr>
          <w:rStyle w:val="XMLMessageValueChar"/>
        </w:rPr>
        <w:t>1.0</w:t>
      </w:r>
      <w:r w:rsidRPr="00A13A9F">
        <w:rPr>
          <w:noProof/>
        </w:rPr>
        <w:t>" encoding="</w:t>
      </w:r>
      <w:r w:rsidRPr="0047446C">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74E07" w:rsidRPr="00A13A9F" w:rsidRDefault="00A74E07" w:rsidP="0047446C">
      <w:pPr>
        <w:pStyle w:val="XMLVersion"/>
        <w:rPr>
          <w:noProof/>
        </w:rPr>
      </w:pPr>
      <w:r w:rsidRPr="00A13A9F">
        <w:rPr>
          <w:noProof/>
        </w:rPr>
        <w:t>&lt;SOAMessages xmlns="</w:t>
      </w:r>
      <w:r w:rsidRPr="0047446C">
        <w:rPr>
          <w:rStyle w:val="XMLMessageValueChar"/>
        </w:rPr>
        <w:t>urn</w:t>
      </w:r>
      <w:proofErr w:type="gramStart"/>
      <w:r w:rsidRPr="0047446C">
        <w:rPr>
          <w:rStyle w:val="XMLMessageValueChar"/>
        </w:rPr>
        <w:t>:lnp:npac:1.0</w:t>
      </w:r>
      <w:proofErr w:type="gramEnd"/>
      <w:r w:rsidRPr="00A13A9F">
        <w:rPr>
          <w:noProof/>
        </w:rPr>
        <w:t>" xmlns:xsi="</w:t>
      </w:r>
      <w:r w:rsidRPr="0047446C">
        <w:rPr>
          <w:rStyle w:val="XMLhttpvalueChar"/>
        </w:rPr>
        <w:t>http://www.w3.org/2001/XMLSchema-instance</w:t>
      </w:r>
      <w:r w:rsidRPr="00A13A9F">
        <w:rPr>
          <w:noProof/>
        </w:rPr>
        <w:t>"&gt;</w:t>
      </w:r>
    </w:p>
    <w:p w:rsidR="00A74E07" w:rsidRPr="00A13A9F" w:rsidRDefault="00A74E07" w:rsidP="0047446C">
      <w:pPr>
        <w:pStyle w:val="XMLMessageHeader"/>
      </w:pPr>
      <w:r w:rsidRPr="00A13A9F">
        <w:t>&lt;MessageHeader&gt;</w:t>
      </w:r>
    </w:p>
    <w:p w:rsidR="00A74E07" w:rsidRPr="00A13A9F" w:rsidRDefault="00B764A9" w:rsidP="0047446C">
      <w:pPr>
        <w:pStyle w:val="XMLMessageHeaderParameter"/>
        <w:rPr>
          <w:noProof/>
        </w:rPr>
      </w:pPr>
      <w:r>
        <w:t>&lt;schema_version&gt;</w:t>
      </w:r>
      <w:r w:rsidR="00830DE7">
        <w:rPr>
          <w:color w:val="auto"/>
        </w:rPr>
        <w:t>1.1</w:t>
      </w:r>
      <w:r>
        <w:t>&lt;/schema_version&gt;</w:t>
      </w:r>
    </w:p>
    <w:p w:rsidR="00A74E07" w:rsidRPr="00A13A9F" w:rsidRDefault="00B764A9" w:rsidP="0047446C">
      <w:pPr>
        <w:pStyle w:val="XMLMessageHeaderParameter"/>
        <w:rPr>
          <w:noProof/>
        </w:rPr>
      </w:pPr>
      <w:r w:rsidRPr="00A13A9F">
        <w:rPr>
          <w:noProof/>
        </w:rPr>
        <w:t>&lt;sp_id&gt;</w:t>
      </w:r>
      <w:r w:rsidR="00D44881">
        <w:rPr>
          <w:rStyle w:val="XMLMessageValueChar"/>
        </w:rPr>
        <w:t>2222</w:t>
      </w:r>
      <w:r w:rsidRPr="00A13A9F">
        <w:rPr>
          <w:noProof/>
        </w:rPr>
        <w:t>&lt;/sp_id&gt;</w:t>
      </w:r>
    </w:p>
    <w:p w:rsidR="00A74E07" w:rsidRPr="00A13A9F" w:rsidRDefault="00B764A9" w:rsidP="0047446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74E07" w:rsidRPr="00A13A9F" w:rsidRDefault="00A74E07" w:rsidP="0047446C">
      <w:pPr>
        <w:pStyle w:val="XMLMessageHeaderParameter"/>
        <w:rPr>
          <w:noProof/>
        </w:rPr>
      </w:pPr>
      <w:r w:rsidRPr="00A13A9F">
        <w:rPr>
          <w:noProof/>
        </w:rPr>
        <w:t>&lt;npac_region&gt;</w:t>
      </w:r>
      <w:r w:rsidRPr="0047446C">
        <w:rPr>
          <w:rStyle w:val="XMLMessageValueChar"/>
        </w:rPr>
        <w:t>midwest_region</w:t>
      </w:r>
      <w:r w:rsidRPr="00A13A9F">
        <w:rPr>
          <w:noProof/>
        </w:rPr>
        <w:t>&lt;/npac_region&gt;</w:t>
      </w:r>
    </w:p>
    <w:p w:rsidR="00A74E07" w:rsidRPr="00A13A9F" w:rsidRDefault="00A74E07" w:rsidP="0047446C">
      <w:pPr>
        <w:pStyle w:val="XMLMessageHeaderParameter"/>
        <w:rPr>
          <w:noProof/>
        </w:rPr>
      </w:pPr>
      <w:r w:rsidRPr="00A13A9F">
        <w:rPr>
          <w:noProof/>
        </w:rPr>
        <w:t>&lt;</w:t>
      </w:r>
      <w:r w:rsidR="004F4127">
        <w:rPr>
          <w:noProof/>
        </w:rPr>
        <w:t>departure_timestamp</w:t>
      </w:r>
      <w:r w:rsidRPr="00A13A9F">
        <w:rPr>
          <w:noProof/>
        </w:rPr>
        <w:t>&gt;</w:t>
      </w:r>
      <w:r w:rsidRPr="0047446C">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74E07" w:rsidRPr="00A13A9F" w:rsidRDefault="00A74E07" w:rsidP="0047446C">
      <w:pPr>
        <w:pStyle w:val="XMLMessageHeader"/>
      </w:pPr>
      <w:r w:rsidRPr="00A13A9F">
        <w:t>&lt;/MessageHeader&gt;</w:t>
      </w:r>
    </w:p>
    <w:p w:rsidR="00A74E07" w:rsidRPr="00A13A9F" w:rsidRDefault="00A74E07" w:rsidP="0047446C">
      <w:pPr>
        <w:pStyle w:val="XMLMessageContent"/>
      </w:pPr>
      <w:r w:rsidRPr="00A13A9F">
        <w:t>&lt;MessageContent&gt;</w:t>
      </w:r>
    </w:p>
    <w:p w:rsidR="00A74E07" w:rsidRPr="00A13A9F" w:rsidRDefault="00A74E07" w:rsidP="0047446C">
      <w:pPr>
        <w:pStyle w:val="XMLMessageDirection"/>
      </w:pPr>
      <w:r w:rsidRPr="00A13A9F">
        <w:t>&lt;soa_to_npac&gt;</w:t>
      </w:r>
    </w:p>
    <w:p w:rsidR="00A74E07" w:rsidRPr="00A13A9F" w:rsidRDefault="00A74E07" w:rsidP="0047446C">
      <w:pPr>
        <w:pStyle w:val="XMLMessageTag"/>
      </w:pPr>
      <w:r w:rsidRPr="00A13A9F">
        <w:t>&lt;Message&gt;</w:t>
      </w:r>
    </w:p>
    <w:p w:rsidR="00A74E07" w:rsidRPr="00A13A9F" w:rsidRDefault="00B764A9" w:rsidP="0047446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74E07" w:rsidRDefault="00A74E07" w:rsidP="0047446C">
      <w:pPr>
        <w:pStyle w:val="XMLMessageContent1"/>
      </w:pPr>
      <w:r w:rsidRPr="00424AF1">
        <w:t>&lt;</w:t>
      </w:r>
      <w:r>
        <w:t>Old</w:t>
      </w:r>
      <w:r w:rsidRPr="00CD1232">
        <w:t>SpCreateRequest</w:t>
      </w:r>
      <w:r w:rsidRPr="00424AF1">
        <w:t>&gt;</w:t>
      </w:r>
    </w:p>
    <w:p w:rsidR="00A74E07" w:rsidRPr="005A3613" w:rsidRDefault="0047446C" w:rsidP="0047446C">
      <w:pPr>
        <w:pStyle w:val="XMLMessageContent2"/>
      </w:pPr>
      <w:r>
        <w:t>&lt;sv_tn&gt;</w:t>
      </w:r>
      <w:r w:rsidR="00FD44C7">
        <w:rPr>
          <w:rStyle w:val="XMLMessageValueChar"/>
        </w:rPr>
        <w:t>2023561000</w:t>
      </w:r>
      <w:r>
        <w:t>&lt;/sv_tn&gt;</w:t>
      </w:r>
    </w:p>
    <w:p w:rsidR="00A74E07" w:rsidRDefault="00A74E07" w:rsidP="0047446C">
      <w:pPr>
        <w:pStyle w:val="XMLMessageContent2"/>
      </w:pPr>
      <w:r w:rsidRPr="00424AF1">
        <w:t>&lt;</w:t>
      </w:r>
      <w:r>
        <w:t>svb_new_sp</w:t>
      </w:r>
      <w:r w:rsidRPr="00424AF1">
        <w:t>&gt;</w:t>
      </w:r>
      <w:r w:rsidRPr="0047446C">
        <w:rPr>
          <w:rStyle w:val="XMLMessageValueChar"/>
        </w:rPr>
        <w:t>1111</w:t>
      </w:r>
      <w:r w:rsidRPr="00424AF1">
        <w:t>&lt;/</w:t>
      </w:r>
      <w:r>
        <w:t>svb_new_sp</w:t>
      </w:r>
      <w:r w:rsidRPr="00424AF1">
        <w:t>&gt;</w:t>
      </w:r>
    </w:p>
    <w:p w:rsidR="00A74E07" w:rsidRPr="00424AF1" w:rsidRDefault="00A74E07" w:rsidP="0047446C">
      <w:pPr>
        <w:pStyle w:val="XMLMessageContent2"/>
      </w:pPr>
      <w:r w:rsidRPr="00424AF1">
        <w:t>&lt;</w:t>
      </w:r>
      <w:r>
        <w:t>sv_old_sp</w:t>
      </w:r>
      <w:r w:rsidRPr="00424AF1">
        <w:t>&gt;</w:t>
      </w:r>
      <w:r w:rsidRPr="0047446C">
        <w:rPr>
          <w:rStyle w:val="XMLMessageValueChar"/>
        </w:rPr>
        <w:t>2222</w:t>
      </w:r>
      <w:r w:rsidRPr="00424AF1">
        <w:t>&lt;/</w:t>
      </w:r>
      <w:r>
        <w:t>sv_old_sp</w:t>
      </w:r>
      <w:r w:rsidRPr="00424AF1">
        <w:t>&gt;</w:t>
      </w:r>
    </w:p>
    <w:p w:rsidR="00A355A4" w:rsidRDefault="001D0C54" w:rsidP="0047446C">
      <w:pPr>
        <w:pStyle w:val="XMLMessageContent2"/>
      </w:pPr>
      <w:r>
        <w:t>&lt;sv</w:t>
      </w:r>
      <w:r w:rsidR="00A74E07" w:rsidRPr="00E92D74">
        <w:t>_</w:t>
      </w:r>
      <w:r w:rsidR="00E92D74" w:rsidRPr="00E92D74">
        <w:t>old</w:t>
      </w:r>
      <w:r w:rsidR="00A74E07" w:rsidRPr="00E92D74">
        <w:t>_sp_due_date&gt;</w:t>
      </w:r>
      <w:r w:rsidR="00A74E07" w:rsidRPr="0047446C">
        <w:rPr>
          <w:rStyle w:val="XMLMessageValueChar"/>
        </w:rPr>
        <w:t>20</w:t>
      </w:r>
      <w:r w:rsidR="00BF6E59">
        <w:rPr>
          <w:rStyle w:val="XMLMessageValueChar"/>
        </w:rPr>
        <w:t>12</w:t>
      </w:r>
      <w:r w:rsidR="00A74E07" w:rsidRPr="0047446C">
        <w:rPr>
          <w:rStyle w:val="XMLMessageValueChar"/>
        </w:rPr>
        <w:t>-12-</w:t>
      </w:r>
      <w:r w:rsidR="00E92D74" w:rsidRPr="0047446C">
        <w:rPr>
          <w:rStyle w:val="XMLMessageValueChar"/>
        </w:rPr>
        <w:t>1</w:t>
      </w:r>
      <w:r w:rsidR="00A74E07" w:rsidRPr="0047446C">
        <w:rPr>
          <w:rStyle w:val="XMLMessageValueChar"/>
        </w:rPr>
        <w:t>7T09:30:47</w:t>
      </w:r>
      <w:r w:rsidR="00293922">
        <w:rPr>
          <w:rStyle w:val="XMLMessageValueChar"/>
        </w:rPr>
        <w:t>Z</w:t>
      </w:r>
      <w:r w:rsidR="00A74E07" w:rsidRPr="00E92D74">
        <w:t>&lt;/sv_</w:t>
      </w:r>
      <w:r w:rsidR="00E92D74" w:rsidRPr="00E92D74">
        <w:t>old</w:t>
      </w:r>
      <w:r w:rsidR="00A74E07" w:rsidRPr="00E92D74">
        <w:t>_sp_due_date&gt;</w:t>
      </w:r>
    </w:p>
    <w:p w:rsidR="00A355A4" w:rsidRDefault="00A74E07" w:rsidP="0047446C">
      <w:pPr>
        <w:pStyle w:val="XMLMessageContent2"/>
      </w:pPr>
      <w:r w:rsidRPr="00E92D74">
        <w:t>&lt;sv_</w:t>
      </w:r>
      <w:r w:rsidR="00E92D74" w:rsidRPr="00E92D74">
        <w:t>old_sp_authorization</w:t>
      </w:r>
      <w:r w:rsidRPr="00E92D74">
        <w:t>&gt;</w:t>
      </w:r>
      <w:r w:rsidR="00E92D74" w:rsidRPr="0047446C">
        <w:rPr>
          <w:rStyle w:val="XMLMessageValueChar"/>
        </w:rPr>
        <w:t>false</w:t>
      </w:r>
      <w:r w:rsidRPr="00E92D74">
        <w:t>&lt;/</w:t>
      </w:r>
      <w:r w:rsidR="00E92D74" w:rsidRPr="00E92D74">
        <w:t>sv_old_sp_authorization</w:t>
      </w:r>
      <w:r w:rsidRPr="00E92D74">
        <w:t>&gt;</w:t>
      </w:r>
    </w:p>
    <w:p w:rsidR="00FD44C7" w:rsidRDefault="00A74E07" w:rsidP="0047446C">
      <w:pPr>
        <w:pStyle w:val="XMLMessageContent2"/>
        <w:rPr>
          <w:rStyle w:val="XMLMessageValueChar"/>
        </w:rPr>
      </w:pPr>
      <w:r w:rsidRPr="005A3613">
        <w:t>&lt;</w:t>
      </w:r>
      <w:r w:rsidR="00E92D74">
        <w:t>sv_status_change_cause_code</w:t>
      </w:r>
      <w:r w:rsidRPr="005A3613">
        <w:t>&gt;</w:t>
      </w:r>
      <w:r w:rsidR="00FD44C7">
        <w:rPr>
          <w:rStyle w:val="XMLMessageValueChar"/>
        </w:rPr>
        <w:t>vacant_number_port</w:t>
      </w:r>
    </w:p>
    <w:p w:rsidR="00A355A4" w:rsidRDefault="00A74E07" w:rsidP="0047446C">
      <w:pPr>
        <w:pStyle w:val="XMLMessageContent2"/>
      </w:pPr>
      <w:r w:rsidRPr="005A3613">
        <w:t>&lt;/</w:t>
      </w:r>
      <w:r w:rsidR="00E92D74">
        <w:t>sv_status_change_cause_code</w:t>
      </w:r>
      <w:r w:rsidRPr="005A3613">
        <w:t>&gt;</w:t>
      </w:r>
    </w:p>
    <w:p w:rsidR="00A74E07" w:rsidRPr="00424AF1" w:rsidRDefault="00A74E07" w:rsidP="0047446C">
      <w:pPr>
        <w:pStyle w:val="XMLMessageContent2"/>
      </w:pPr>
      <w:r w:rsidRPr="00424AF1">
        <w:t>&lt;</w:t>
      </w:r>
      <w:r>
        <w:t>sv_lnp_type</w:t>
      </w:r>
      <w:r w:rsidRPr="00424AF1">
        <w:t>&gt;</w:t>
      </w:r>
      <w:r w:rsidRPr="0047446C">
        <w:rPr>
          <w:rStyle w:val="XMLMessageValueChar"/>
        </w:rPr>
        <w:t>inter_provider</w:t>
      </w:r>
      <w:r w:rsidRPr="00424AF1">
        <w:t>&lt;/</w:t>
      </w:r>
      <w:r>
        <w:t>sv_lnp_type</w:t>
      </w:r>
      <w:r w:rsidRPr="00424AF1">
        <w:t>&gt;</w:t>
      </w:r>
    </w:p>
    <w:p w:rsidR="00FD44C7" w:rsidRDefault="00A74E07" w:rsidP="0047446C">
      <w:pPr>
        <w:pStyle w:val="XMLMessageContent2"/>
        <w:rPr>
          <w:rStyle w:val="XMLMessageValueChar"/>
        </w:rPr>
      </w:pPr>
      <w:r w:rsidRPr="00424AF1">
        <w:t>&lt;</w:t>
      </w:r>
      <w:r>
        <w:t>sv_</w:t>
      </w:r>
      <w:r w:rsidR="00E92D74">
        <w:t>old</w:t>
      </w:r>
      <w:r>
        <w:t>_sp_medium_timer_indicator</w:t>
      </w:r>
      <w:r w:rsidRPr="00424AF1">
        <w:t>&gt;</w:t>
      </w:r>
      <w:r w:rsidR="00FD44C7">
        <w:rPr>
          <w:rStyle w:val="XMLMessageValueChar"/>
        </w:rPr>
        <w:t>true</w:t>
      </w:r>
    </w:p>
    <w:p w:rsidR="00A74E07" w:rsidRPr="00424AF1" w:rsidRDefault="00A74E07" w:rsidP="00FD44C7">
      <w:pPr>
        <w:pStyle w:val="XMLMessageContent2"/>
      </w:pPr>
      <w:r w:rsidRPr="00424AF1">
        <w:lastRenderedPageBreak/>
        <w:t>&lt;/</w:t>
      </w:r>
      <w:r>
        <w:t>sv_</w:t>
      </w:r>
      <w:r w:rsidR="00E92D74">
        <w:t>old</w:t>
      </w:r>
      <w:r>
        <w:t>_sp_medium_timer_indicator</w:t>
      </w:r>
      <w:r w:rsidRPr="00424AF1">
        <w:t>&gt;</w:t>
      </w:r>
    </w:p>
    <w:p w:rsidR="00A74E07" w:rsidRPr="00424AF1" w:rsidRDefault="00A74E07" w:rsidP="0047446C">
      <w:pPr>
        <w:pStyle w:val="XMLMessageContent1"/>
      </w:pPr>
      <w:r w:rsidRPr="00424AF1">
        <w:t>&lt;/</w:t>
      </w:r>
      <w:r>
        <w:t>Old</w:t>
      </w:r>
      <w:r w:rsidRPr="00CD1232">
        <w:t>SpCreateRequest</w:t>
      </w:r>
      <w:r w:rsidRPr="00424AF1">
        <w:t>&gt;</w:t>
      </w:r>
    </w:p>
    <w:p w:rsidR="00A74E07" w:rsidRPr="00A13A9F" w:rsidRDefault="00A74E07" w:rsidP="0047446C">
      <w:pPr>
        <w:pStyle w:val="XMLMessageTag"/>
      </w:pPr>
      <w:r w:rsidRPr="00A13A9F">
        <w:t>&lt;/Message&gt;</w:t>
      </w:r>
    </w:p>
    <w:p w:rsidR="00A74E07" w:rsidRPr="00A13A9F" w:rsidRDefault="00A74E07" w:rsidP="0047446C">
      <w:pPr>
        <w:pStyle w:val="XMLMessageDirection"/>
      </w:pPr>
      <w:r w:rsidRPr="00A13A9F">
        <w:t>&lt;/</w:t>
      </w:r>
      <w:r>
        <w:t>soa</w:t>
      </w:r>
      <w:r w:rsidRPr="00A13A9F">
        <w:t>_to_npac&gt;</w:t>
      </w:r>
    </w:p>
    <w:p w:rsidR="00A74E07" w:rsidRPr="00A13A9F" w:rsidRDefault="00A74E07" w:rsidP="0047446C">
      <w:pPr>
        <w:pStyle w:val="XMLMessageContent"/>
      </w:pPr>
      <w:r w:rsidRPr="00A13A9F">
        <w:t>&lt;/MessageContent&gt;</w:t>
      </w:r>
    </w:p>
    <w:p w:rsidR="00A74E07" w:rsidRPr="00A13A9F" w:rsidRDefault="00A74E07" w:rsidP="0047446C">
      <w:pPr>
        <w:pStyle w:val="XMLVersion"/>
        <w:rPr>
          <w:highlight w:val="white"/>
        </w:rPr>
      </w:pPr>
      <w:r w:rsidRPr="00A13A9F">
        <w:rPr>
          <w:noProof/>
        </w:rPr>
        <w:t>&lt;/SOAMessages&gt;</w:t>
      </w:r>
      <w:r w:rsidRPr="00A13A9F">
        <w:rPr>
          <w:noProof/>
        </w:rPr>
        <w:tab/>
      </w:r>
    </w:p>
    <w:p w:rsidR="00A355A4" w:rsidRDefault="00A355A4">
      <w:pPr>
        <w:rPr>
          <w:highlight w:val="white"/>
        </w:rPr>
      </w:pPr>
    </w:p>
    <w:p w:rsidR="00CA148A" w:rsidRDefault="00CA148A" w:rsidP="00CA148A">
      <w:pPr>
        <w:pStyle w:val="Heading3"/>
        <w:rPr>
          <w:highlight w:val="white"/>
        </w:rPr>
      </w:pPr>
      <w:bookmarkStart w:id="933" w:name="_Toc336959631"/>
      <w:bookmarkStart w:id="934" w:name="_Toc338686274"/>
      <w:bookmarkStart w:id="935" w:name="_Toc380067423"/>
      <w:r>
        <w:rPr>
          <w:highlight w:val="white"/>
        </w:rPr>
        <w:t>ProcessingError</w:t>
      </w:r>
      <w:bookmarkEnd w:id="933"/>
      <w:bookmarkEnd w:id="934"/>
      <w:bookmarkEnd w:id="935"/>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t>
      </w:r>
      <w:r w:rsidR="005F6EDA">
        <w:rPr>
          <w:szCs w:val="22"/>
        </w:rPr>
        <w:t xml:space="preserve">will have a parsing failure and </w:t>
      </w:r>
      <w:r>
        <w:rPr>
          <w:szCs w:val="22"/>
        </w:rPr>
        <w:t xml:space="preserve">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w:t>
      </w:r>
      <w:r w:rsidR="00F31EBC">
        <w:rPr>
          <w:szCs w:val="22"/>
        </w:rPr>
        <w:t>tch that of the incoming message</w:t>
      </w:r>
      <w:r>
        <w:rPr>
          <w:szCs w:val="22"/>
        </w:rPr>
        <w:t xml:space="preserve">.  This means that if the receiving system cannot determine the invoke id of the request, it will not be able to generate a ProcessingError.  </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F6F56" w:rsidRPr="000F6F56" w:rsidRDefault="000F6F56" w:rsidP="000F6F56">
      <w:pPr>
        <w:rPr>
          <w:highlight w:val="white"/>
        </w:rPr>
      </w:pPr>
    </w:p>
    <w:p w:rsidR="004C7E7F" w:rsidRPr="00C63555" w:rsidDel="00682A8D" w:rsidRDefault="00CA148A" w:rsidP="00C63555">
      <w:pPr>
        <w:pStyle w:val="Heading4"/>
        <w:rPr>
          <w:highlight w:val="white"/>
        </w:rPr>
      </w:pPr>
      <w:bookmarkStart w:id="936" w:name="_Toc336959632"/>
      <w:bookmarkStart w:id="937" w:name="_Toc338686275"/>
      <w:r>
        <w:rPr>
          <w:highlight w:val="white"/>
        </w:rPr>
        <w:t>ProcessingError Parameters</w:t>
      </w:r>
      <w:bookmarkEnd w:id="936"/>
      <w:bookmarkEnd w:id="937"/>
    </w:p>
    <w:tbl>
      <w:tblPr>
        <w:tblW w:w="0" w:type="auto"/>
        <w:tblInd w:w="720" w:type="dxa"/>
        <w:tblLayout w:type="fixed"/>
        <w:tblCellMar>
          <w:left w:w="60" w:type="dxa"/>
          <w:right w:w="60" w:type="dxa"/>
        </w:tblCellMar>
        <w:tblLook w:val="0000"/>
      </w:tblPr>
      <w:tblGrid>
        <w:gridCol w:w="2580"/>
        <w:gridCol w:w="6060"/>
      </w:tblGrid>
      <w:tr w:rsidR="00E6189A" w:rsidTr="00437848">
        <w:trPr>
          <w:cantSplit/>
        </w:trPr>
        <w:tc>
          <w:tcPr>
            <w:tcW w:w="2580" w:type="dxa"/>
            <w:tcBorders>
              <w:top w:val="nil"/>
              <w:left w:val="nil"/>
              <w:bottom w:val="single" w:sz="6" w:space="0" w:color="auto"/>
              <w:right w:val="nil"/>
            </w:tcBorders>
          </w:tcPr>
          <w:p w:rsidR="00E6189A" w:rsidRPr="00E23DE4" w:rsidRDefault="00E6189A" w:rsidP="00E6189A">
            <w:pPr>
              <w:pStyle w:val="TableHeadingSmall"/>
            </w:pPr>
            <w:r>
              <w:t>Parameter</w:t>
            </w:r>
          </w:p>
        </w:tc>
        <w:tc>
          <w:tcPr>
            <w:tcW w:w="6060" w:type="dxa"/>
            <w:tcBorders>
              <w:top w:val="nil"/>
              <w:left w:val="nil"/>
              <w:bottom w:val="single" w:sz="6" w:space="0" w:color="auto"/>
              <w:right w:val="nil"/>
            </w:tcBorders>
          </w:tcPr>
          <w:p w:rsidR="00E6189A" w:rsidRPr="00E23DE4" w:rsidRDefault="00E6189A" w:rsidP="00E6189A">
            <w:pPr>
              <w:pStyle w:val="TableHeadingSmall"/>
            </w:pPr>
            <w:r>
              <w:t>Description</w:t>
            </w:r>
          </w:p>
        </w:tc>
      </w:tr>
      <w:tr w:rsidR="00F55368" w:rsidRPr="00A13A9F" w:rsidTr="00F55368">
        <w:trPr>
          <w:cantSplit/>
        </w:trPr>
        <w:tc>
          <w:tcPr>
            <w:tcW w:w="2580" w:type="dxa"/>
            <w:tcBorders>
              <w:top w:val="single" w:sz="6" w:space="0" w:color="auto"/>
              <w:left w:val="nil"/>
              <w:bottom w:val="single" w:sz="4" w:space="0" w:color="auto"/>
              <w:right w:val="nil"/>
            </w:tcBorders>
          </w:tcPr>
          <w:p w:rsidR="00F55368" w:rsidRPr="00A13A9F" w:rsidRDefault="00F5536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F55368" w:rsidRPr="00FB6B7F" w:rsidRDefault="00F5536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C7E7F" w:rsidRPr="00B57EFC" w:rsidTr="00C63555">
        <w:trPr>
          <w:cantSplit/>
          <w:trHeight w:val="372"/>
        </w:trPr>
        <w:tc>
          <w:tcPr>
            <w:tcW w:w="2580" w:type="dxa"/>
            <w:tcBorders>
              <w:top w:val="single" w:sz="6" w:space="0" w:color="auto"/>
              <w:left w:val="nil"/>
              <w:bottom w:val="single" w:sz="4" w:space="0" w:color="auto"/>
              <w:right w:val="nil"/>
            </w:tcBorders>
          </w:tcPr>
          <w:p w:rsidR="004C7E7F" w:rsidRPr="00E23DE4" w:rsidRDefault="004C7E7F" w:rsidP="00E6189A">
            <w:pPr>
              <w:pStyle w:val="TableBodyTextSmall"/>
            </w:pPr>
            <w:r w:rsidRPr="00E23DE4">
              <w:t>status_code</w:t>
            </w:r>
          </w:p>
        </w:tc>
        <w:tc>
          <w:tcPr>
            <w:tcW w:w="6060" w:type="dxa"/>
            <w:tcBorders>
              <w:top w:val="single" w:sz="6"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4C7E7F" w:rsidRPr="00E23DE4">
              <w:t xml:space="preserve">specifies the error number. </w:t>
            </w:r>
          </w:p>
        </w:tc>
      </w:tr>
      <w:tr w:rsidR="004C7E7F" w:rsidRPr="00B57EFC" w:rsidTr="00437848">
        <w:trPr>
          <w:cantSplit/>
        </w:trPr>
        <w:tc>
          <w:tcPr>
            <w:tcW w:w="2580" w:type="dxa"/>
            <w:tcBorders>
              <w:top w:val="single" w:sz="4" w:space="0" w:color="auto"/>
              <w:left w:val="nil"/>
              <w:bottom w:val="single" w:sz="4" w:space="0" w:color="auto"/>
              <w:right w:val="nil"/>
            </w:tcBorders>
          </w:tcPr>
          <w:p w:rsidR="004C7E7F" w:rsidRPr="00E23DE4" w:rsidRDefault="004C7E7F" w:rsidP="00E6189A">
            <w:pPr>
              <w:pStyle w:val="TableBodyTextSmall"/>
            </w:pPr>
            <w:r w:rsidRPr="00E23DE4">
              <w:t>status_info</w:t>
            </w:r>
          </w:p>
        </w:tc>
        <w:tc>
          <w:tcPr>
            <w:tcW w:w="6060" w:type="dxa"/>
            <w:tcBorders>
              <w:top w:val="single" w:sz="4"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9C292E" w:rsidRPr="00E23DE4">
              <w:t>describes</w:t>
            </w:r>
            <w:r w:rsidR="004C7E7F" w:rsidRPr="00E23DE4">
              <w:t xml:space="preserve"> the error info. </w:t>
            </w:r>
          </w:p>
        </w:tc>
      </w:tr>
    </w:tbl>
    <w:p w:rsidR="004C7E7F" w:rsidRPr="00E6189A" w:rsidRDefault="004C7E7F" w:rsidP="0050782E"/>
    <w:p w:rsidR="00CA148A" w:rsidRDefault="00CA148A" w:rsidP="00180CBA">
      <w:pPr>
        <w:pStyle w:val="Heading4"/>
        <w:rPr>
          <w:highlight w:val="white"/>
        </w:rPr>
      </w:pPr>
      <w:bookmarkStart w:id="938" w:name="_Toc336959633"/>
      <w:bookmarkStart w:id="939" w:name="_Toc338686276"/>
      <w:r>
        <w:rPr>
          <w:highlight w:val="white"/>
        </w:rPr>
        <w:t>ProcessingError XML Example</w:t>
      </w:r>
      <w:bookmarkEnd w:id="938"/>
      <w:bookmarkEnd w:id="939"/>
    </w:p>
    <w:p w:rsidR="001C4F64" w:rsidRPr="00A13A9F" w:rsidRDefault="001C4F64" w:rsidP="000B5368">
      <w:pPr>
        <w:pStyle w:val="XMLVersion"/>
        <w:rPr>
          <w:noProof/>
        </w:rPr>
      </w:pPr>
      <w:r w:rsidRPr="00A13A9F">
        <w:rPr>
          <w:noProof/>
        </w:rPr>
        <w:t>&lt;?xml version="</w:t>
      </w:r>
      <w:r w:rsidRPr="001C3593">
        <w:rPr>
          <w:rStyle w:val="XMLMessageValueChar"/>
        </w:rPr>
        <w:t>1.0</w:t>
      </w:r>
      <w:r w:rsidRPr="00A13A9F">
        <w:rPr>
          <w:noProof/>
        </w:rPr>
        <w:t>" encoding="</w:t>
      </w:r>
      <w:r w:rsidRPr="001C359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1C4F64" w:rsidRPr="00A13A9F" w:rsidRDefault="001C4F64" w:rsidP="000B5368">
      <w:pPr>
        <w:pStyle w:val="XMLVersion"/>
        <w:rPr>
          <w:noProof/>
        </w:rPr>
      </w:pPr>
      <w:r w:rsidRPr="00A13A9F">
        <w:rPr>
          <w:noProof/>
        </w:rPr>
        <w:t>&lt;SOAMessages xmlns="</w:t>
      </w:r>
      <w:r w:rsidRPr="001C3593">
        <w:rPr>
          <w:rStyle w:val="XMLMessageValueChar"/>
        </w:rPr>
        <w:t>urn</w:t>
      </w:r>
      <w:proofErr w:type="gramStart"/>
      <w:r w:rsidRPr="001C3593">
        <w:rPr>
          <w:rStyle w:val="XMLMessageValueChar"/>
        </w:rPr>
        <w:t>:lnp:npac:1.0</w:t>
      </w:r>
      <w:proofErr w:type="gramEnd"/>
      <w:r w:rsidRPr="00A13A9F">
        <w:rPr>
          <w:noProof/>
        </w:rPr>
        <w:t>" xmlns:xsi="</w:t>
      </w:r>
      <w:r w:rsidRPr="001C3593">
        <w:rPr>
          <w:rStyle w:val="XMLhttpvalueChar"/>
        </w:rPr>
        <w:t>http://www.w3.org/2001/XMLSchema-instance</w:t>
      </w:r>
      <w:r w:rsidRPr="00A13A9F">
        <w:rPr>
          <w:noProof/>
        </w:rPr>
        <w:t>"&gt;</w:t>
      </w:r>
    </w:p>
    <w:p w:rsidR="001C4F64" w:rsidRPr="00A13A9F" w:rsidRDefault="001C4F64" w:rsidP="000B5368">
      <w:pPr>
        <w:pStyle w:val="XMLMessageHeader"/>
      </w:pPr>
      <w:r w:rsidRPr="00A13A9F">
        <w:t>&lt;MessageHeader&gt;</w:t>
      </w:r>
    </w:p>
    <w:p w:rsidR="001C4F64" w:rsidRPr="00A13A9F" w:rsidRDefault="00B764A9" w:rsidP="000B5368">
      <w:pPr>
        <w:pStyle w:val="XMLMessageHeaderParameter"/>
        <w:rPr>
          <w:noProof/>
        </w:rPr>
      </w:pPr>
      <w:r>
        <w:t>&lt;schema_version&gt;</w:t>
      </w:r>
      <w:r w:rsidR="00C63D3E">
        <w:rPr>
          <w:color w:val="auto"/>
        </w:rPr>
        <w:t>1.1</w:t>
      </w:r>
      <w:r>
        <w:t>&lt;/schema_version&gt;</w:t>
      </w:r>
    </w:p>
    <w:p w:rsidR="001C4F64" w:rsidRPr="00A13A9F" w:rsidRDefault="00B764A9" w:rsidP="000B5368">
      <w:pPr>
        <w:pStyle w:val="XMLMessageHeaderParameter"/>
        <w:rPr>
          <w:noProof/>
        </w:rPr>
      </w:pPr>
      <w:r w:rsidRPr="00A13A9F">
        <w:rPr>
          <w:noProof/>
        </w:rPr>
        <w:t>&lt;sp_id&gt;</w:t>
      </w:r>
      <w:r>
        <w:rPr>
          <w:rStyle w:val="XMLMessageValueChar"/>
        </w:rPr>
        <w:t>1111</w:t>
      </w:r>
      <w:r w:rsidRPr="00A13A9F">
        <w:rPr>
          <w:noProof/>
        </w:rPr>
        <w:t>&lt;/sp_id&gt;</w:t>
      </w:r>
    </w:p>
    <w:p w:rsidR="001C4F64" w:rsidRPr="00A13A9F" w:rsidRDefault="00B764A9" w:rsidP="000B536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1C4F64" w:rsidRPr="00A13A9F" w:rsidRDefault="001C4F64" w:rsidP="000B5368">
      <w:pPr>
        <w:pStyle w:val="XMLMessageHeaderParameter"/>
        <w:rPr>
          <w:noProof/>
        </w:rPr>
      </w:pPr>
      <w:r w:rsidRPr="00A13A9F">
        <w:rPr>
          <w:noProof/>
        </w:rPr>
        <w:t>&lt;npac_region&gt;</w:t>
      </w:r>
      <w:r w:rsidRPr="001C3593">
        <w:rPr>
          <w:rStyle w:val="XMLMessageValueChar"/>
        </w:rPr>
        <w:t>midwest_region</w:t>
      </w:r>
      <w:r w:rsidRPr="00A13A9F">
        <w:rPr>
          <w:noProof/>
        </w:rPr>
        <w:t>&lt;/npac_region&gt;</w:t>
      </w:r>
    </w:p>
    <w:p w:rsidR="001C4F64" w:rsidRPr="00A13A9F" w:rsidRDefault="001C4F64" w:rsidP="000B5368">
      <w:pPr>
        <w:pStyle w:val="XMLMessageHeaderParameter"/>
        <w:rPr>
          <w:noProof/>
        </w:rPr>
      </w:pPr>
      <w:r w:rsidRPr="00A13A9F">
        <w:rPr>
          <w:noProof/>
        </w:rPr>
        <w:t>&lt;</w:t>
      </w:r>
      <w:r w:rsidR="004F4127">
        <w:rPr>
          <w:noProof/>
        </w:rPr>
        <w:t>departure_timestamp</w:t>
      </w:r>
      <w:r w:rsidRPr="00A13A9F">
        <w:rPr>
          <w:noProof/>
        </w:rPr>
        <w:t>&gt;</w:t>
      </w:r>
      <w:r w:rsidRPr="001C359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1C4F64" w:rsidRPr="00A13A9F" w:rsidRDefault="001C4F64" w:rsidP="000B5368">
      <w:pPr>
        <w:pStyle w:val="XMLMessageHeader"/>
      </w:pPr>
      <w:r w:rsidRPr="00A13A9F">
        <w:t>&lt;/MessageHeader&gt;</w:t>
      </w:r>
    </w:p>
    <w:p w:rsidR="001C4F64" w:rsidRPr="00A13A9F" w:rsidRDefault="001C4F64" w:rsidP="000B5368">
      <w:pPr>
        <w:pStyle w:val="XMLMessageContent"/>
      </w:pPr>
      <w:r w:rsidRPr="00A13A9F">
        <w:t>&lt;MessageContent&gt;</w:t>
      </w:r>
    </w:p>
    <w:p w:rsidR="001C4F64" w:rsidRPr="00A13A9F" w:rsidRDefault="001C4F64" w:rsidP="000B5368">
      <w:pPr>
        <w:pStyle w:val="XMLMessageDirection"/>
      </w:pPr>
      <w:r w:rsidRPr="00A13A9F">
        <w:t>&lt;soa_to_npac&gt;</w:t>
      </w:r>
    </w:p>
    <w:p w:rsidR="001C4F64" w:rsidRPr="00A13A9F" w:rsidRDefault="001C4F64" w:rsidP="000B5368">
      <w:pPr>
        <w:pStyle w:val="XMLMessageTag"/>
      </w:pPr>
      <w:r w:rsidRPr="00A13A9F">
        <w:t>&lt;Message&gt;</w:t>
      </w:r>
    </w:p>
    <w:p w:rsidR="001C4F64" w:rsidRPr="00A13A9F" w:rsidRDefault="00B764A9" w:rsidP="000B53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C4F64" w:rsidRPr="00A13A9F" w:rsidRDefault="001C4F64" w:rsidP="000B5368">
      <w:pPr>
        <w:pStyle w:val="XMLMessageContent1"/>
      </w:pPr>
      <w:r w:rsidRPr="00A13A9F">
        <w:t>&lt;</w:t>
      </w:r>
      <w:r>
        <w:t>ProcessingError</w:t>
      </w:r>
      <w:r w:rsidRPr="00A13A9F">
        <w:t>&gt;</w:t>
      </w:r>
    </w:p>
    <w:p w:rsidR="001C4F64" w:rsidRDefault="001C4F64" w:rsidP="000B5368">
      <w:pPr>
        <w:pStyle w:val="XMLMessageContent2"/>
      </w:pPr>
      <w:r w:rsidRPr="00A13A9F">
        <w:lastRenderedPageBreak/>
        <w:t>&lt;</w:t>
      </w:r>
      <w:r w:rsidR="004C7E7F">
        <w:t>basic_code</w:t>
      </w:r>
      <w:r w:rsidRPr="00A13A9F">
        <w:t>&gt;</w:t>
      </w:r>
      <w:r w:rsidRPr="001C3593">
        <w:rPr>
          <w:rStyle w:val="XMLMessageValueChar"/>
        </w:rPr>
        <w:t>failed</w:t>
      </w:r>
      <w:r>
        <w:t>&lt;/</w:t>
      </w:r>
      <w:r w:rsidR="004C7E7F">
        <w:t>basic_code</w:t>
      </w:r>
      <w:r w:rsidRPr="00A13A9F">
        <w:t>&gt;</w:t>
      </w:r>
    </w:p>
    <w:p w:rsidR="001C4F64" w:rsidRDefault="001C4F64" w:rsidP="000B5368">
      <w:pPr>
        <w:pStyle w:val="XMLMessageContent2"/>
      </w:pPr>
      <w:r w:rsidRPr="00A13A9F">
        <w:t>&lt;</w:t>
      </w:r>
      <w:r w:rsidR="004C7E7F">
        <w:t>status_code</w:t>
      </w:r>
      <w:r w:rsidRPr="00A13A9F">
        <w:t>&gt;</w:t>
      </w:r>
      <w:r w:rsidRPr="001C3593">
        <w:rPr>
          <w:rStyle w:val="XMLMessageValueChar"/>
        </w:rPr>
        <w:t>6100</w:t>
      </w:r>
      <w:r>
        <w:t>&lt;/</w:t>
      </w:r>
      <w:r w:rsidR="004C7E7F">
        <w:t>status_code</w:t>
      </w:r>
      <w:r w:rsidRPr="00A13A9F">
        <w:t>&gt;</w:t>
      </w:r>
    </w:p>
    <w:p w:rsidR="001C4F64" w:rsidRDefault="001C4F64" w:rsidP="000B5368">
      <w:pPr>
        <w:pStyle w:val="XMLMessageContent2"/>
      </w:pPr>
      <w:r w:rsidRPr="00A13A9F">
        <w:t>&lt;</w:t>
      </w:r>
      <w:r w:rsidR="004C7E7F">
        <w:t>status</w:t>
      </w:r>
      <w:r>
        <w:t>_info</w:t>
      </w:r>
      <w:r w:rsidRPr="00A13A9F">
        <w:t>&gt;</w:t>
      </w:r>
      <w:r w:rsidR="00C467CC">
        <w:rPr>
          <w:rStyle w:val="XMLMessageValueChar"/>
        </w:rPr>
        <w:t>request could not be processed</w:t>
      </w:r>
      <w:r>
        <w:t>&lt;/</w:t>
      </w:r>
      <w:r w:rsidR="004C7E7F">
        <w:t>status</w:t>
      </w:r>
      <w:r>
        <w:t>_info</w:t>
      </w:r>
      <w:r w:rsidRPr="00A13A9F">
        <w:t>&gt;</w:t>
      </w:r>
    </w:p>
    <w:p w:rsidR="001C4F64" w:rsidRPr="00A13A9F" w:rsidRDefault="001C4F64" w:rsidP="000B5368">
      <w:pPr>
        <w:pStyle w:val="XMLMessageContent1"/>
      </w:pPr>
      <w:r w:rsidRPr="00A13A9F">
        <w:t>&lt;/</w:t>
      </w:r>
      <w:r>
        <w:t>ProcessingError</w:t>
      </w:r>
      <w:r w:rsidRPr="00A13A9F">
        <w:t>&gt;</w:t>
      </w:r>
    </w:p>
    <w:p w:rsidR="001C4F64" w:rsidRPr="00A13A9F" w:rsidRDefault="001C4F64" w:rsidP="000B5368">
      <w:pPr>
        <w:pStyle w:val="XMLMessageTag"/>
      </w:pPr>
      <w:r w:rsidRPr="00A13A9F">
        <w:t>&lt;/Message&gt;</w:t>
      </w:r>
    </w:p>
    <w:p w:rsidR="001C4F64" w:rsidRPr="00A13A9F" w:rsidRDefault="000B5368" w:rsidP="000B5368">
      <w:pPr>
        <w:pStyle w:val="XMLMessageDirection"/>
      </w:pPr>
      <w:r>
        <w:t>&lt;</w:t>
      </w:r>
      <w:r w:rsidR="001C4F64" w:rsidRPr="00A13A9F">
        <w:t>/</w:t>
      </w:r>
      <w:r w:rsidR="001C4F64">
        <w:t>soa</w:t>
      </w:r>
      <w:r w:rsidR="001C4F64" w:rsidRPr="00A13A9F">
        <w:t>_to_npac&gt;</w:t>
      </w:r>
    </w:p>
    <w:p w:rsidR="001C4F64" w:rsidRPr="00A13A9F" w:rsidRDefault="001C4F64" w:rsidP="000B5368">
      <w:pPr>
        <w:pStyle w:val="XMLMessageContent"/>
      </w:pPr>
      <w:r w:rsidRPr="00A13A9F">
        <w:t>&lt;/MessageContent&gt;</w:t>
      </w:r>
    </w:p>
    <w:p w:rsidR="001C4F64" w:rsidRPr="00A13A9F" w:rsidRDefault="001C4F64" w:rsidP="000B5368">
      <w:pPr>
        <w:pStyle w:val="XMLVersion"/>
        <w:rPr>
          <w:highlight w:val="white"/>
        </w:rPr>
      </w:pPr>
      <w:r w:rsidRPr="00A13A9F">
        <w:rPr>
          <w:noProof/>
        </w:rPr>
        <w:t>&lt;/SOAMessages&gt;</w:t>
      </w:r>
      <w:r w:rsidRPr="00A13A9F">
        <w:rPr>
          <w:noProof/>
        </w:rPr>
        <w:tab/>
      </w:r>
    </w:p>
    <w:p w:rsidR="001C4F64" w:rsidRPr="00443981" w:rsidRDefault="001C4F64" w:rsidP="001C4F64">
      <w:pPr>
        <w:rPr>
          <w:highlight w:val="white"/>
        </w:rPr>
      </w:pPr>
    </w:p>
    <w:p w:rsidR="00A73DE2" w:rsidRDefault="00A73DE2" w:rsidP="00C1608F">
      <w:pPr>
        <w:pStyle w:val="Heading3"/>
        <w:rPr>
          <w:highlight w:val="white"/>
        </w:rPr>
      </w:pPr>
      <w:bookmarkStart w:id="940" w:name="_Toc336959634"/>
      <w:bookmarkStart w:id="941" w:name="_Toc338686277"/>
      <w:bookmarkStart w:id="942" w:name="_Toc380067424"/>
      <w:r>
        <w:rPr>
          <w:highlight w:val="white"/>
        </w:rPr>
        <w:t>RemoveFromConflictRequest</w:t>
      </w:r>
      <w:bookmarkEnd w:id="940"/>
      <w:bookmarkEnd w:id="941"/>
      <w:bookmarkEnd w:id="942"/>
    </w:p>
    <w:p w:rsidR="00187025" w:rsidRPr="00B57EFC" w:rsidRDefault="00187025" w:rsidP="00437848">
      <w:pPr>
        <w:pStyle w:val="BodyText"/>
        <w:ind w:left="720"/>
      </w:pPr>
      <w:r w:rsidRPr="00B57EFC">
        <w:t xml:space="preserve">SOA requests the </w:t>
      </w:r>
      <w:r>
        <w:t>removal of a conflict subscription version</w:t>
      </w:r>
      <w:r w:rsidRPr="00B57EFC">
        <w:t xml:space="preserve">. The </w:t>
      </w:r>
      <w:r>
        <w:t>request</w:t>
      </w:r>
      <w:r w:rsidRPr="00B57EFC">
        <w:t xml:space="preserve"> can be done via </w:t>
      </w:r>
      <w:r w:rsidR="00C63555">
        <w:t xml:space="preserve">SVID, </w:t>
      </w:r>
      <w:r>
        <w:t>a TN,</w:t>
      </w:r>
      <w:r w:rsidRPr="00B57EFC">
        <w:t xml:space="preserve"> or a </w:t>
      </w:r>
      <w:r>
        <w:t>TN range</w:t>
      </w:r>
      <w:r w:rsidR="00C63555">
        <w:t>.</w:t>
      </w:r>
    </w:p>
    <w:p w:rsidR="00187025" w:rsidRPr="00B57EFC" w:rsidRDefault="00187025" w:rsidP="00437848">
      <w:pPr>
        <w:pStyle w:val="BodyText"/>
        <w:ind w:left="720"/>
      </w:pPr>
      <w:r>
        <w:t>The asynchronous reply to this message is a Remov</w:t>
      </w:r>
      <w:r w:rsidR="00E41C8B">
        <w:t>e</w:t>
      </w:r>
      <w:r>
        <w:t>FromConflictReply message.</w:t>
      </w:r>
    </w:p>
    <w:p w:rsidR="00187025" w:rsidRPr="00187025" w:rsidRDefault="00187025" w:rsidP="00187025">
      <w:pPr>
        <w:rPr>
          <w:highlight w:val="white"/>
        </w:rPr>
      </w:pPr>
    </w:p>
    <w:p w:rsidR="00A355A4" w:rsidRPr="00C63555" w:rsidRDefault="00CA148A" w:rsidP="00C63555">
      <w:pPr>
        <w:pStyle w:val="Heading4"/>
        <w:rPr>
          <w:highlight w:val="white"/>
        </w:rPr>
      </w:pPr>
      <w:bookmarkStart w:id="943" w:name="_Toc336959635"/>
      <w:bookmarkStart w:id="944" w:name="_Toc338686278"/>
      <w:r>
        <w:rPr>
          <w:highlight w:val="white"/>
        </w:rPr>
        <w:t>RemoveFromConflictRequest Parameters</w:t>
      </w:r>
      <w:bookmarkEnd w:id="943"/>
      <w:bookmarkEnd w:id="944"/>
    </w:p>
    <w:tbl>
      <w:tblPr>
        <w:tblW w:w="0" w:type="auto"/>
        <w:tblInd w:w="720" w:type="dxa"/>
        <w:tblLayout w:type="fixed"/>
        <w:tblCellMar>
          <w:left w:w="60" w:type="dxa"/>
          <w:right w:w="60" w:type="dxa"/>
        </w:tblCellMar>
        <w:tblLook w:val="0000"/>
      </w:tblPr>
      <w:tblGrid>
        <w:gridCol w:w="2490"/>
        <w:gridCol w:w="6150"/>
      </w:tblGrid>
      <w:tr w:rsidR="005D4033" w:rsidRPr="00A13A9F" w:rsidTr="00A355A4">
        <w:trPr>
          <w:cantSplit/>
          <w:tblHeader/>
        </w:trPr>
        <w:tc>
          <w:tcPr>
            <w:tcW w:w="249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Description</w:t>
            </w:r>
          </w:p>
        </w:tc>
      </w:tr>
      <w:tr w:rsidR="005D4033" w:rsidRPr="00A13A9F" w:rsidTr="00A355A4">
        <w:trPr>
          <w:cantSplit/>
        </w:trPr>
        <w:tc>
          <w:tcPr>
            <w:tcW w:w="2490" w:type="dxa"/>
            <w:tcBorders>
              <w:top w:val="nil"/>
              <w:left w:val="nil"/>
              <w:bottom w:val="single" w:sz="6" w:space="0" w:color="auto"/>
              <w:right w:val="nil"/>
            </w:tcBorders>
          </w:tcPr>
          <w:p w:rsidR="005D4033" w:rsidRDefault="005D4033" w:rsidP="00575603">
            <w:pPr>
              <w:pStyle w:val="TableBodyTextSmall"/>
              <w:rPr>
                <w:highlight w:val="white"/>
              </w:rPr>
            </w:pPr>
            <w:r w:rsidRPr="00A13A9F">
              <w:rPr>
                <w:highlight w:val="white"/>
              </w:rPr>
              <w:t>sv_id</w:t>
            </w:r>
          </w:p>
          <w:p w:rsidR="000F4B4B" w:rsidRDefault="000F4B4B" w:rsidP="00575603">
            <w:pPr>
              <w:pStyle w:val="TableBodyTextSmall"/>
              <w:rPr>
                <w:highlight w:val="white"/>
              </w:rPr>
            </w:pPr>
            <w:r w:rsidRPr="00A13A9F">
              <w:rPr>
                <w:highlight w:val="white"/>
              </w:rPr>
              <w:t>sv_tn</w:t>
            </w:r>
          </w:p>
          <w:p w:rsidR="000F4B4B" w:rsidRPr="00A13A9F" w:rsidRDefault="000F4B4B" w:rsidP="00575603">
            <w:pPr>
              <w:pStyle w:val="TableBodyTextSmall"/>
              <w:rPr>
                <w:highlight w:val="white"/>
              </w:rPr>
            </w:pPr>
            <w:r w:rsidRPr="00A13A9F">
              <w:rPr>
                <w:highlight w:val="white"/>
              </w:rPr>
              <w:t>tn_range</w:t>
            </w:r>
          </w:p>
        </w:tc>
        <w:tc>
          <w:tcPr>
            <w:tcW w:w="6150" w:type="dxa"/>
            <w:tcBorders>
              <w:top w:val="nil"/>
              <w:left w:val="nil"/>
              <w:bottom w:val="single" w:sz="6" w:space="0" w:color="auto"/>
              <w:right w:val="nil"/>
            </w:tcBorders>
          </w:tcPr>
          <w:p w:rsidR="005D4033" w:rsidRPr="00A13A9F" w:rsidRDefault="000F4B4B" w:rsidP="00575603">
            <w:pPr>
              <w:pStyle w:val="TableBodyTextSmall"/>
              <w:rPr>
                <w:highlight w:val="white"/>
              </w:rPr>
            </w:pPr>
            <w:r w:rsidRPr="00AA27C0">
              <w:rPr>
                <w:highlight w:val="white"/>
              </w:rPr>
              <w:t>This required field</w:t>
            </w:r>
            <w:r>
              <w:rPr>
                <w:highlight w:val="white"/>
              </w:rPr>
              <w:t xml:space="preserve"> is a choice among SV ID</w:t>
            </w:r>
            <w:proofErr w:type="gramStart"/>
            <w:r>
              <w:rPr>
                <w:highlight w:val="white"/>
              </w:rPr>
              <w:t>,  a</w:t>
            </w:r>
            <w:proofErr w:type="gramEnd"/>
            <w:r>
              <w:rPr>
                <w:highlight w:val="white"/>
              </w:rPr>
              <w:t xml:space="preserve"> single TN (sv_tn) or a range of TNs (tn_range). Sv_tn </w:t>
            </w:r>
            <w:r w:rsidRPr="00A13A9F">
              <w:rPr>
                <w:highlight w:val="white"/>
              </w:rPr>
              <w:t>identifies the 10 digit telephone number</w:t>
            </w:r>
            <w:r>
              <w:rPr>
                <w:highlight w:val="white"/>
              </w:rPr>
              <w:t xml:space="preserve">. </w:t>
            </w:r>
            <w:proofErr w:type="gramStart"/>
            <w:r>
              <w:rPr>
                <w:highlight w:val="white"/>
              </w:rPr>
              <w:t>tn_range</w:t>
            </w:r>
            <w:proofErr w:type="gramEnd"/>
            <w:r>
              <w:rPr>
                <w:highlight w:val="white"/>
              </w:rPr>
              <w:t xml:space="preserve"> </w:t>
            </w:r>
            <w:r w:rsidRPr="00A13A9F">
              <w:rPr>
                <w:highlight w:val="white"/>
              </w:rPr>
              <w:t>identifies a contiguous telephone number range.  It consists of a 10 digit field called start_tn and a 4 digit field called stop_tn.</w:t>
            </w:r>
          </w:p>
        </w:tc>
      </w:tr>
    </w:tbl>
    <w:p w:rsidR="005D4033" w:rsidRPr="003C0571" w:rsidRDefault="005D4033" w:rsidP="005D4033">
      <w:pPr>
        <w:rPr>
          <w:highlight w:val="white"/>
        </w:rPr>
      </w:pPr>
    </w:p>
    <w:p w:rsidR="00CA148A" w:rsidRDefault="00CA148A" w:rsidP="00180CBA">
      <w:pPr>
        <w:pStyle w:val="Heading4"/>
        <w:rPr>
          <w:highlight w:val="white"/>
        </w:rPr>
      </w:pPr>
      <w:bookmarkStart w:id="945" w:name="_Toc336959636"/>
      <w:bookmarkStart w:id="946" w:name="_Toc338686279"/>
      <w:r>
        <w:rPr>
          <w:highlight w:val="white"/>
        </w:rPr>
        <w:t>RemoveFromConflictRequest XML Example</w:t>
      </w:r>
      <w:bookmarkEnd w:id="945"/>
      <w:bookmarkEnd w:id="946"/>
    </w:p>
    <w:p w:rsidR="00445E62" w:rsidRPr="00A13A9F" w:rsidRDefault="00445E62" w:rsidP="00575603">
      <w:pPr>
        <w:pStyle w:val="XMLVersion"/>
        <w:rPr>
          <w:noProof/>
        </w:rPr>
      </w:pPr>
      <w:r w:rsidRPr="00A13A9F">
        <w:rPr>
          <w:noProof/>
        </w:rPr>
        <w:t>&lt;?xml version="</w:t>
      </w:r>
      <w:r w:rsidRPr="00575603">
        <w:rPr>
          <w:rStyle w:val="XMLMessageValueChar"/>
        </w:rPr>
        <w:t>1.0</w:t>
      </w:r>
      <w:r w:rsidRPr="00A13A9F">
        <w:rPr>
          <w:noProof/>
        </w:rPr>
        <w:t>" encoding="</w:t>
      </w:r>
      <w:r w:rsidRPr="005756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5E62" w:rsidRPr="00A13A9F" w:rsidRDefault="00445E62" w:rsidP="00575603">
      <w:pPr>
        <w:pStyle w:val="XMLVersion"/>
        <w:rPr>
          <w:noProof/>
        </w:rPr>
      </w:pPr>
      <w:r w:rsidRPr="00A13A9F">
        <w:rPr>
          <w:noProof/>
        </w:rPr>
        <w:t>&lt;SOAMessages xmlns="</w:t>
      </w:r>
      <w:r w:rsidRPr="00575603">
        <w:rPr>
          <w:rStyle w:val="XMLMessageValueChar"/>
        </w:rPr>
        <w:t>urn</w:t>
      </w:r>
      <w:proofErr w:type="gramStart"/>
      <w:r w:rsidRPr="00575603">
        <w:rPr>
          <w:rStyle w:val="XMLMessageValueChar"/>
        </w:rPr>
        <w:t>:lnp:npac:1.0</w:t>
      </w:r>
      <w:proofErr w:type="gramEnd"/>
      <w:r w:rsidRPr="00A13A9F">
        <w:rPr>
          <w:noProof/>
        </w:rPr>
        <w:t>" xmlns:xsi="</w:t>
      </w:r>
      <w:r w:rsidRPr="00575603">
        <w:rPr>
          <w:rStyle w:val="XMLhttpvalueChar"/>
        </w:rPr>
        <w:t>http://www.w3.org/2001/XMLSchema-instance</w:t>
      </w:r>
      <w:r w:rsidRPr="00A13A9F">
        <w:rPr>
          <w:noProof/>
        </w:rPr>
        <w:t>"</w:t>
      </w:r>
      <w:r w:rsidR="006D28D1" w:rsidRPr="006D28D1">
        <w:t xml:space="preserve"> </w:t>
      </w:r>
      <w:r w:rsidRPr="00A13A9F">
        <w:rPr>
          <w:noProof/>
        </w:rPr>
        <w:t>&gt;</w:t>
      </w:r>
    </w:p>
    <w:p w:rsidR="00445E62" w:rsidRPr="00A13A9F" w:rsidRDefault="00445E62" w:rsidP="00575603">
      <w:pPr>
        <w:pStyle w:val="XMLMessageHeader"/>
      </w:pPr>
      <w:r w:rsidRPr="00A13A9F">
        <w:t>&lt;MessageHeader&gt;</w:t>
      </w:r>
    </w:p>
    <w:p w:rsidR="00445E62" w:rsidRPr="00A13A9F" w:rsidRDefault="00B764A9" w:rsidP="00575603">
      <w:pPr>
        <w:pStyle w:val="XMLMessageHeaderParameter"/>
        <w:rPr>
          <w:noProof/>
        </w:rPr>
      </w:pPr>
      <w:r>
        <w:t>&lt;schema_version&gt;</w:t>
      </w:r>
      <w:r w:rsidR="003931D5">
        <w:rPr>
          <w:color w:val="auto"/>
        </w:rPr>
        <w:t>1.1</w:t>
      </w:r>
      <w:r>
        <w:t>&lt;/schema_version&gt;</w:t>
      </w:r>
    </w:p>
    <w:p w:rsidR="00445E62" w:rsidRPr="00A13A9F" w:rsidRDefault="00B764A9" w:rsidP="00575603">
      <w:pPr>
        <w:pStyle w:val="XMLMessageHeaderParameter"/>
        <w:rPr>
          <w:noProof/>
        </w:rPr>
      </w:pPr>
      <w:r w:rsidRPr="00A13A9F">
        <w:rPr>
          <w:noProof/>
        </w:rPr>
        <w:t>&lt;sp_id&gt;</w:t>
      </w:r>
      <w:r>
        <w:rPr>
          <w:rStyle w:val="XMLMessageValueChar"/>
        </w:rPr>
        <w:t>1111</w:t>
      </w:r>
      <w:r w:rsidRPr="00A13A9F">
        <w:rPr>
          <w:noProof/>
        </w:rPr>
        <w:t>&lt;/sp_id&gt;</w:t>
      </w:r>
    </w:p>
    <w:p w:rsidR="00445E62" w:rsidRPr="00A13A9F" w:rsidRDefault="00B764A9" w:rsidP="0057560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5E62" w:rsidRPr="00A13A9F" w:rsidRDefault="00445E62" w:rsidP="00575603">
      <w:pPr>
        <w:pStyle w:val="XMLMessageHeaderParameter"/>
        <w:rPr>
          <w:noProof/>
        </w:rPr>
      </w:pPr>
      <w:r w:rsidRPr="00A13A9F">
        <w:rPr>
          <w:noProof/>
        </w:rPr>
        <w:t>&lt;npac_region&gt;</w:t>
      </w:r>
      <w:r w:rsidRPr="00575603">
        <w:rPr>
          <w:rStyle w:val="XMLMessageValueChar"/>
        </w:rPr>
        <w:t>midwest_region</w:t>
      </w:r>
      <w:r w:rsidRPr="00A13A9F">
        <w:rPr>
          <w:noProof/>
        </w:rPr>
        <w:t>&lt;/npac_region&gt;</w:t>
      </w:r>
    </w:p>
    <w:p w:rsidR="00445E62" w:rsidRPr="00A13A9F" w:rsidRDefault="00445E62" w:rsidP="00575603">
      <w:pPr>
        <w:pStyle w:val="XMLMessageHeaderParameter"/>
        <w:rPr>
          <w:noProof/>
        </w:rPr>
      </w:pPr>
      <w:r w:rsidRPr="00A13A9F">
        <w:rPr>
          <w:noProof/>
        </w:rPr>
        <w:t>&lt;</w:t>
      </w:r>
      <w:r w:rsidR="004F4127">
        <w:rPr>
          <w:noProof/>
        </w:rPr>
        <w:t>departure_timestamp</w:t>
      </w:r>
      <w:r w:rsidRPr="00A13A9F">
        <w:rPr>
          <w:noProof/>
        </w:rPr>
        <w:t>&gt;</w:t>
      </w:r>
      <w:r w:rsidRPr="005756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5E62" w:rsidRPr="00A13A9F" w:rsidRDefault="00445E62" w:rsidP="00575603">
      <w:pPr>
        <w:pStyle w:val="XMLMessageHeader"/>
      </w:pPr>
      <w:r w:rsidRPr="00A13A9F">
        <w:t>&lt;/MessageHeader&gt;</w:t>
      </w:r>
    </w:p>
    <w:p w:rsidR="00445E62" w:rsidRPr="00A13A9F" w:rsidRDefault="00445E62" w:rsidP="00575603">
      <w:pPr>
        <w:pStyle w:val="XMLMessageContent"/>
      </w:pPr>
      <w:r w:rsidRPr="00A13A9F">
        <w:t>&lt;MessageContent&gt;</w:t>
      </w:r>
    </w:p>
    <w:p w:rsidR="00445E62" w:rsidRPr="00A13A9F" w:rsidRDefault="00445E62" w:rsidP="00575603">
      <w:pPr>
        <w:pStyle w:val="XMLMessageDirection"/>
      </w:pPr>
      <w:r w:rsidRPr="00A13A9F">
        <w:t>&lt;soa_to_npac&gt;</w:t>
      </w:r>
    </w:p>
    <w:p w:rsidR="00445E62" w:rsidRPr="00A13A9F" w:rsidRDefault="00445E62" w:rsidP="00575603">
      <w:pPr>
        <w:pStyle w:val="XMLMessageTag"/>
      </w:pPr>
      <w:r w:rsidRPr="00A13A9F">
        <w:t>&lt;Message&gt;</w:t>
      </w:r>
    </w:p>
    <w:p w:rsidR="00445E62" w:rsidRPr="00A13A9F" w:rsidRDefault="00B764A9" w:rsidP="0057560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Content2"/>
      </w:pPr>
      <w:r w:rsidRPr="00A13A9F">
        <w:t>&lt;sv_id&gt;</w:t>
      </w:r>
      <w:r w:rsidR="00076D1E">
        <w:rPr>
          <w:rStyle w:val="XMLMessageValueChar"/>
        </w:rPr>
        <w:t>100245</w:t>
      </w:r>
      <w:r w:rsidRPr="00A13A9F">
        <w:t>&lt;/sv_id&gt;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Tag"/>
      </w:pPr>
      <w:r w:rsidRPr="00A13A9F">
        <w:t>&lt;/Message&gt;</w:t>
      </w:r>
    </w:p>
    <w:p w:rsidR="00445E62" w:rsidRPr="00A13A9F" w:rsidRDefault="00445E62" w:rsidP="00575603">
      <w:pPr>
        <w:pStyle w:val="XMLMessageDirection"/>
      </w:pPr>
      <w:r w:rsidRPr="00A13A9F">
        <w:t>&lt;/</w:t>
      </w:r>
      <w:r>
        <w:t>soa</w:t>
      </w:r>
      <w:r w:rsidRPr="00A13A9F">
        <w:t>_to_npac&gt;</w:t>
      </w:r>
    </w:p>
    <w:p w:rsidR="00445E62" w:rsidRPr="00A13A9F" w:rsidRDefault="00445E62" w:rsidP="00575603">
      <w:pPr>
        <w:pStyle w:val="XMLMessageContent"/>
      </w:pPr>
      <w:r w:rsidRPr="00A13A9F">
        <w:t>&lt;/MessageContent&gt;</w:t>
      </w:r>
    </w:p>
    <w:p w:rsidR="00445E62" w:rsidRPr="00A13A9F" w:rsidRDefault="00445E62" w:rsidP="00575603">
      <w:pPr>
        <w:pStyle w:val="XMLVersion"/>
        <w:rPr>
          <w:highlight w:val="white"/>
        </w:rPr>
      </w:pPr>
      <w:r w:rsidRPr="00A13A9F">
        <w:rPr>
          <w:noProof/>
        </w:rPr>
        <w:t>&lt;/SOAMessages&gt;</w:t>
      </w:r>
      <w:r w:rsidRPr="00A13A9F">
        <w:rPr>
          <w:noProof/>
        </w:rPr>
        <w:tab/>
      </w:r>
    </w:p>
    <w:p w:rsidR="00A355A4" w:rsidRDefault="00A355A4">
      <w:pPr>
        <w:rPr>
          <w:highlight w:val="white"/>
        </w:rPr>
      </w:pPr>
    </w:p>
    <w:p w:rsidR="00A73DE2" w:rsidRDefault="00A73DE2" w:rsidP="00C1608F">
      <w:pPr>
        <w:pStyle w:val="Heading3"/>
        <w:rPr>
          <w:highlight w:val="white"/>
        </w:rPr>
      </w:pPr>
      <w:bookmarkStart w:id="947" w:name="_Toc336959637"/>
      <w:bookmarkStart w:id="948" w:name="_Toc338686280"/>
      <w:bookmarkStart w:id="949" w:name="_Toc380067425"/>
      <w:r>
        <w:rPr>
          <w:highlight w:val="white"/>
        </w:rPr>
        <w:lastRenderedPageBreak/>
        <w:t>SpidQueryRequest</w:t>
      </w:r>
      <w:bookmarkEnd w:id="947"/>
      <w:bookmarkEnd w:id="948"/>
      <w:bookmarkEnd w:id="949"/>
    </w:p>
    <w:p w:rsidR="00F14142" w:rsidRDefault="00DD62A7" w:rsidP="00437848">
      <w:pPr>
        <w:pStyle w:val="BodyText"/>
        <w:ind w:left="720"/>
      </w:pPr>
      <w:r>
        <w:t xml:space="preserve">This message is used </w:t>
      </w:r>
      <w:r w:rsidR="00F14142">
        <w:t xml:space="preserve">by the </w:t>
      </w:r>
      <w:r w:rsidR="00332266" w:rsidRPr="00B57EFC">
        <w:t xml:space="preserve">SOA </w:t>
      </w:r>
      <w:r w:rsidR="00F14142">
        <w:t>to query</w:t>
      </w:r>
      <w:r w:rsidR="00332266" w:rsidRPr="00B57EFC">
        <w:t xml:space="preserve"> the </w:t>
      </w:r>
      <w:r w:rsidR="00332266">
        <w:t>NPAC</w:t>
      </w:r>
      <w:r w:rsidR="00332266" w:rsidRPr="00B57EFC">
        <w:t xml:space="preserve"> about an existing </w:t>
      </w:r>
      <w:r w:rsidR="00332266">
        <w:t>service provider</w:t>
      </w:r>
      <w:r w:rsidR="00332266" w:rsidRPr="00B57EFC">
        <w:t xml:space="preserve">. </w:t>
      </w:r>
      <w:r w:rsidR="00F14142">
        <w:t>There are three different formats for this request:</w:t>
      </w:r>
    </w:p>
    <w:p w:rsidR="00332266" w:rsidRDefault="00F14142" w:rsidP="008F72E5">
      <w:pPr>
        <w:pStyle w:val="BodyText"/>
        <w:numPr>
          <w:ilvl w:val="0"/>
          <w:numId w:val="22"/>
        </w:numPr>
      </w:pPr>
      <w:r>
        <w:t>No parameter is specified –</w:t>
      </w:r>
      <w:r w:rsidR="00BB035A">
        <w:t xml:space="preserve"> This is a query for all service provider</w:t>
      </w:r>
      <w:r>
        <w:t xml:space="preserve"> information. The </w:t>
      </w:r>
      <w:r w:rsidR="00AD0E57">
        <w:t>SpidQueryReply short_form</w:t>
      </w:r>
      <w:r>
        <w:t xml:space="preserve"> will be returned </w:t>
      </w:r>
      <w:r w:rsidR="00AD0E57">
        <w:t xml:space="preserve">(see SpidQueryReply for details) </w:t>
      </w:r>
      <w:r>
        <w:t>for all SPID objects.</w:t>
      </w:r>
    </w:p>
    <w:p w:rsidR="00F14142" w:rsidRPr="00FE32F4" w:rsidRDefault="00F14142" w:rsidP="00414C80">
      <w:pPr>
        <w:pStyle w:val="BodyText"/>
        <w:numPr>
          <w:ilvl w:val="0"/>
          <w:numId w:val="22"/>
        </w:numPr>
      </w:pPr>
      <w:r>
        <w:t xml:space="preserve">The sp_id parameter is specified – This is a query for a specific </w:t>
      </w:r>
      <w:r w:rsidR="00BB035A">
        <w:t>service provider</w:t>
      </w:r>
      <w:r>
        <w:t>. If th</w:t>
      </w:r>
      <w:r w:rsidR="00DA5B3E">
        <w:t>is</w:t>
      </w:r>
      <w:r>
        <w:t xml:space="preserve"> sp_id </w:t>
      </w:r>
      <w:r w:rsidR="00610908">
        <w:t xml:space="preserve">parameter matches </w:t>
      </w:r>
      <w:r w:rsidR="00CF0750">
        <w:t xml:space="preserve">the SPID issuing the </w:t>
      </w:r>
      <w:proofErr w:type="gramStart"/>
      <w:r w:rsidR="00CF0750">
        <w:t>query</w:t>
      </w:r>
      <w:r w:rsidR="00CF0750" w:rsidDel="00CF0750">
        <w:t xml:space="preserve"> </w:t>
      </w:r>
      <w:r>
        <w:t>,</w:t>
      </w:r>
      <w:proofErr w:type="gramEnd"/>
      <w:r>
        <w:t xml:space="preserve"> </w:t>
      </w:r>
      <w:r w:rsidR="00AD0E57">
        <w:t xml:space="preserve">the SpidQueryReply long_form </w:t>
      </w:r>
      <w:r>
        <w:t>is returned</w:t>
      </w:r>
      <w:r w:rsidR="00BB035A">
        <w:t xml:space="preserve"> (see SpidQueryReply for details)</w:t>
      </w:r>
      <w:r w:rsidR="00DA5B3E">
        <w:t xml:space="preserve">.  Otherwise, </w:t>
      </w:r>
      <w:r w:rsidR="00AD0E57">
        <w:t xml:space="preserve">the SpidQueryReply short_form is </w:t>
      </w:r>
      <w:r>
        <w:t>returned for the specified SPID object.</w:t>
      </w:r>
      <w:r w:rsidR="00DA5B3E">
        <w:t xml:space="preserve">  </w:t>
      </w:r>
      <w:r w:rsidR="00D47A42" w:rsidRPr="00414C80">
        <w:t>S</w:t>
      </w:r>
      <w:r w:rsidR="00F94A83" w:rsidRPr="00F94A83">
        <w:t>ee the section 5.1 (“Message Structure”) for details on how the NPAC determines which spid is issuing the query.</w:t>
      </w:r>
    </w:p>
    <w:p w:rsidR="00F14142" w:rsidRPr="00B57EFC" w:rsidRDefault="00F14142" w:rsidP="008F72E5">
      <w:pPr>
        <w:pStyle w:val="BodyText"/>
        <w:numPr>
          <w:ilvl w:val="0"/>
          <w:numId w:val="22"/>
        </w:numPr>
      </w:pPr>
      <w:r>
        <w:t xml:space="preserve">The query_expression is specified – This is a query that can return multiple SPID records. </w:t>
      </w:r>
      <w:r w:rsidR="00BB035A">
        <w:t>Regardless of which objects match the criteria,</w:t>
      </w:r>
      <w:r w:rsidR="00AD0E57">
        <w:t xml:space="preserve"> the SpidQueryReply short_form is </w:t>
      </w:r>
      <w:r>
        <w:t xml:space="preserve">returned </w:t>
      </w:r>
      <w:r w:rsidR="00AD0E57">
        <w:t xml:space="preserve">(see SpidQueryReply for details) </w:t>
      </w:r>
      <w:r>
        <w:t xml:space="preserve">for </w:t>
      </w:r>
      <w:r w:rsidR="00BB035A">
        <w:t>the service provider</w:t>
      </w:r>
      <w:r>
        <w:t xml:space="preserve"> objects that match the query_e</w:t>
      </w:r>
      <w:r w:rsidR="00BB035A">
        <w:t>x</w:t>
      </w:r>
      <w:r>
        <w:t>pression criteria.</w:t>
      </w:r>
    </w:p>
    <w:p w:rsidR="00332266" w:rsidRPr="00B57EFC" w:rsidRDefault="00332266" w:rsidP="00437848">
      <w:pPr>
        <w:pStyle w:val="BodyText"/>
        <w:ind w:left="720"/>
      </w:pPr>
      <w:r>
        <w:t>The asynchrono</w:t>
      </w:r>
      <w:r w:rsidR="006D1573">
        <w:t>us reply to this message is a Spid</w:t>
      </w:r>
      <w:r>
        <w:t>QueryReply message.</w:t>
      </w:r>
    </w:p>
    <w:p w:rsidR="00332266" w:rsidRPr="00332266" w:rsidRDefault="00332266" w:rsidP="00332266">
      <w:pPr>
        <w:rPr>
          <w:highlight w:val="white"/>
        </w:rPr>
      </w:pPr>
    </w:p>
    <w:p w:rsidR="00CA148A" w:rsidRDefault="00CA148A" w:rsidP="00180CBA">
      <w:pPr>
        <w:pStyle w:val="Heading4"/>
        <w:rPr>
          <w:highlight w:val="white"/>
        </w:rPr>
      </w:pPr>
      <w:bookmarkStart w:id="950" w:name="_Toc336959638"/>
      <w:bookmarkStart w:id="951" w:name="_Toc338686281"/>
      <w:r>
        <w:rPr>
          <w:highlight w:val="white"/>
        </w:rPr>
        <w:t>SpidQueryRequest Parameters</w:t>
      </w:r>
      <w:bookmarkEnd w:id="950"/>
      <w:bookmarkEnd w:id="951"/>
    </w:p>
    <w:tbl>
      <w:tblPr>
        <w:tblW w:w="0" w:type="auto"/>
        <w:tblInd w:w="720" w:type="dxa"/>
        <w:tblLayout w:type="fixed"/>
        <w:tblCellMar>
          <w:left w:w="60" w:type="dxa"/>
          <w:right w:w="60" w:type="dxa"/>
        </w:tblCellMar>
        <w:tblLook w:val="0000"/>
      </w:tblPr>
      <w:tblGrid>
        <w:gridCol w:w="2490"/>
        <w:gridCol w:w="6150"/>
      </w:tblGrid>
      <w:tr w:rsidR="003A37BF" w:rsidRPr="00A13A9F" w:rsidTr="00776A70">
        <w:trPr>
          <w:cantSplit/>
          <w:tblHeader/>
        </w:trPr>
        <w:tc>
          <w:tcPr>
            <w:tcW w:w="249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Description</w:t>
            </w:r>
          </w:p>
        </w:tc>
      </w:tr>
      <w:tr w:rsidR="003A37BF" w:rsidRPr="00A13A9F" w:rsidTr="00776A70">
        <w:trPr>
          <w:cantSplit/>
        </w:trPr>
        <w:tc>
          <w:tcPr>
            <w:tcW w:w="2490" w:type="dxa"/>
            <w:tcBorders>
              <w:top w:val="nil"/>
              <w:left w:val="nil"/>
              <w:bottom w:val="single" w:sz="6" w:space="0" w:color="auto"/>
              <w:right w:val="nil"/>
            </w:tcBorders>
          </w:tcPr>
          <w:p w:rsidR="003A37BF" w:rsidRDefault="003A37BF" w:rsidP="00776A70">
            <w:pPr>
              <w:pStyle w:val="TableBodyTextSmall"/>
              <w:rPr>
                <w:highlight w:val="white"/>
              </w:rPr>
            </w:pPr>
            <w:r>
              <w:rPr>
                <w:highlight w:val="white"/>
              </w:rPr>
              <w:t>sp</w:t>
            </w:r>
            <w:r w:rsidRPr="00A13A9F">
              <w:rPr>
                <w:highlight w:val="white"/>
              </w:rPr>
              <w:t>_id</w:t>
            </w:r>
          </w:p>
          <w:p w:rsidR="003A37BF" w:rsidRPr="00A13A9F" w:rsidRDefault="003A37BF"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3C35D5" w:rsidRDefault="003A37BF">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5C46A0">
              <w:rPr>
                <w:highlight w:val="white"/>
              </w:rPr>
              <w:t>and</w:t>
            </w:r>
            <w:r>
              <w:rPr>
                <w:highlight w:val="white"/>
              </w:rPr>
              <w:t xml:space="preserve"> a query expression. </w:t>
            </w:r>
            <w:r w:rsidR="005C46A0">
              <w:rPr>
                <w:szCs w:val="22"/>
              </w:rPr>
              <w:t xml:space="preserve">Refer to Section </w:t>
            </w:r>
            <w:r w:rsidR="00E52EC4">
              <w:rPr>
                <w:szCs w:val="22"/>
              </w:rPr>
              <w:fldChar w:fldCharType="begin"/>
            </w:r>
            <w:r w:rsidR="005C46A0">
              <w:rPr>
                <w:szCs w:val="22"/>
              </w:rPr>
              <w:instrText xml:space="preserve"> REF _Ref338951663 \r \h </w:instrText>
            </w:r>
            <w:r w:rsidR="00E52EC4">
              <w:rPr>
                <w:szCs w:val="22"/>
              </w:rPr>
            </w:r>
            <w:r w:rsidR="00E52EC4">
              <w:rPr>
                <w:szCs w:val="22"/>
              </w:rPr>
              <w:fldChar w:fldCharType="separate"/>
            </w:r>
            <w:r w:rsidR="00CA0ADE">
              <w:rPr>
                <w:szCs w:val="22"/>
              </w:rPr>
              <w:t>2.9.8</w:t>
            </w:r>
            <w:r w:rsidR="00E52EC4">
              <w:rPr>
                <w:szCs w:val="22"/>
              </w:rPr>
              <w:fldChar w:fldCharType="end"/>
            </w:r>
            <w:r w:rsidR="00E52EC4">
              <w:rPr>
                <w:szCs w:val="22"/>
              </w:rPr>
              <w:fldChar w:fldCharType="begin"/>
            </w:r>
            <w:r w:rsidR="005C46A0">
              <w:rPr>
                <w:szCs w:val="22"/>
              </w:rPr>
              <w:instrText xml:space="preserve"> REF _Ref338855285 \r \h </w:instrText>
            </w:r>
            <w:r w:rsidR="00E52EC4">
              <w:rPr>
                <w:szCs w:val="22"/>
              </w:rPr>
            </w:r>
            <w:r w:rsidR="00E52EC4">
              <w:rPr>
                <w:szCs w:val="22"/>
              </w:rPr>
              <w:fldChar w:fldCharType="end"/>
            </w:r>
            <w:r w:rsidR="005C46A0" w:rsidRPr="00E23DE4">
              <w:rPr>
                <w:szCs w:val="22"/>
              </w:rPr>
              <w:t xml:space="preserve"> for a detail d</w:t>
            </w:r>
            <w:r w:rsidR="005C46A0">
              <w:rPr>
                <w:szCs w:val="22"/>
              </w:rPr>
              <w:t>escription of the format of the</w:t>
            </w:r>
            <w:r w:rsidR="005C46A0" w:rsidRPr="00E23DE4">
              <w:rPr>
                <w:szCs w:val="22"/>
              </w:rPr>
              <w:t xml:space="preserve"> </w:t>
            </w:r>
            <w:r w:rsidR="005C46A0">
              <w:rPr>
                <w:szCs w:val="22"/>
              </w:rPr>
              <w:t xml:space="preserve">query_expression </w:t>
            </w:r>
            <w:r w:rsidR="005C46A0" w:rsidRPr="00E23DE4">
              <w:rPr>
                <w:szCs w:val="22"/>
              </w:rPr>
              <w:t>string.</w:t>
            </w:r>
          </w:p>
        </w:tc>
      </w:tr>
    </w:tbl>
    <w:p w:rsidR="00437848" w:rsidRPr="00437848" w:rsidRDefault="00437848" w:rsidP="0050782E">
      <w:pPr>
        <w:rPr>
          <w:highlight w:val="white"/>
        </w:rPr>
      </w:pPr>
    </w:p>
    <w:p w:rsidR="00CA148A" w:rsidRDefault="00CA148A" w:rsidP="00180CBA">
      <w:pPr>
        <w:pStyle w:val="Heading4"/>
        <w:rPr>
          <w:highlight w:val="white"/>
        </w:rPr>
      </w:pPr>
      <w:bookmarkStart w:id="952" w:name="_Toc336959639"/>
      <w:bookmarkStart w:id="953" w:name="_Toc338686282"/>
      <w:r>
        <w:rPr>
          <w:highlight w:val="white"/>
        </w:rPr>
        <w:t>SpidQueryRequest XML Example</w:t>
      </w:r>
      <w:bookmarkEnd w:id="952"/>
      <w:bookmarkEnd w:id="953"/>
    </w:p>
    <w:p w:rsidR="007F2A90" w:rsidRPr="001C3593" w:rsidRDefault="007F2A90" w:rsidP="001C3593">
      <w:pPr>
        <w:pStyle w:val="XMLVersion"/>
      </w:pPr>
      <w:proofErr w:type="gramStart"/>
      <w:r w:rsidRPr="001C3593">
        <w:t>&lt;?xml</w:t>
      </w:r>
      <w:proofErr w:type="gramEnd"/>
      <w:r w:rsidRPr="001C3593">
        <w:t xml:space="preserve"> version="</w:t>
      </w:r>
      <w:r w:rsidRPr="001C3593">
        <w:rPr>
          <w:rStyle w:val="XMLMessageValueChar"/>
        </w:rPr>
        <w:t>1.0</w:t>
      </w:r>
      <w:r w:rsidRPr="001C3593">
        <w:t>" encoding="</w:t>
      </w:r>
      <w:r w:rsidRPr="001C3593">
        <w:rPr>
          <w:rStyle w:val="XMLMessageValueChar"/>
        </w:rPr>
        <w:t>UTF-8</w:t>
      </w:r>
      <w:r w:rsidRPr="001C3593">
        <w:t>"</w:t>
      </w:r>
      <w:r w:rsidR="004B1B7C">
        <w:t xml:space="preserve"> standalone</w:t>
      </w:r>
      <w:r w:rsidR="004B1B7C" w:rsidRPr="005914FF">
        <w:t>="</w:t>
      </w:r>
      <w:r w:rsidR="004B1B7C">
        <w:rPr>
          <w:rStyle w:val="XMLMessageValueChar"/>
        </w:rPr>
        <w:t>no</w:t>
      </w:r>
      <w:r w:rsidR="004B1B7C" w:rsidRPr="005914FF">
        <w:t>"</w:t>
      </w:r>
      <w:r w:rsidRPr="001C3593">
        <w:t>?&gt;</w:t>
      </w:r>
    </w:p>
    <w:p w:rsidR="007F2A90" w:rsidRPr="001C3593" w:rsidRDefault="007F2A90" w:rsidP="001C3593">
      <w:pPr>
        <w:pStyle w:val="XMLVersion"/>
      </w:pPr>
      <w:r w:rsidRPr="001C3593">
        <w:t>&lt;SOAMessages xmlns="</w:t>
      </w:r>
      <w:r w:rsidRPr="001C3593">
        <w:rPr>
          <w:rStyle w:val="XMLMessageValueChar"/>
        </w:rPr>
        <w:t>urn</w:t>
      </w:r>
      <w:proofErr w:type="gramStart"/>
      <w:r w:rsidRPr="001C3593">
        <w:rPr>
          <w:rStyle w:val="XMLMessageValueChar"/>
        </w:rPr>
        <w:t>:lnp:npac:1.0</w:t>
      </w:r>
      <w:proofErr w:type="gramEnd"/>
      <w:r w:rsidRPr="001C3593">
        <w:t>" xmlns:xsi="</w:t>
      </w:r>
      <w:r w:rsidRPr="001C3593">
        <w:rPr>
          <w:rStyle w:val="XMLhttpvalueChar"/>
        </w:rPr>
        <w:t>http://www.w3.org/2001/XMLSchema-instance</w:t>
      </w:r>
      <w:r w:rsidRPr="001C3593">
        <w:t>"&gt;</w:t>
      </w:r>
    </w:p>
    <w:p w:rsidR="007F2A90" w:rsidRDefault="007F2A90" w:rsidP="001C3593">
      <w:pPr>
        <w:pStyle w:val="XMLMessageHeader"/>
      </w:pPr>
      <w:r>
        <w:t>&lt;MessageHeader&gt;</w:t>
      </w:r>
    </w:p>
    <w:p w:rsidR="007F2A90" w:rsidRPr="001C3593" w:rsidRDefault="00B764A9" w:rsidP="001C3593">
      <w:pPr>
        <w:pStyle w:val="XMLMessageHeaderParameter"/>
      </w:pPr>
      <w:r>
        <w:t>&lt;schema_version&gt;</w:t>
      </w:r>
      <w:r w:rsidR="00233DD9">
        <w:rPr>
          <w:color w:val="auto"/>
        </w:rPr>
        <w:t>1.1</w:t>
      </w:r>
      <w:r>
        <w:t>&lt;/schema_version&gt;</w:t>
      </w:r>
    </w:p>
    <w:p w:rsidR="007F2A90" w:rsidRPr="001C3593" w:rsidRDefault="00B764A9" w:rsidP="001C3593">
      <w:pPr>
        <w:pStyle w:val="XMLMessageHeaderParameter"/>
      </w:pPr>
      <w:r w:rsidRPr="00A13A9F">
        <w:rPr>
          <w:noProof/>
        </w:rPr>
        <w:t>&lt;sp_id&gt;</w:t>
      </w:r>
      <w:r>
        <w:rPr>
          <w:rStyle w:val="XMLMessageValueChar"/>
        </w:rPr>
        <w:t>1111</w:t>
      </w:r>
      <w:r w:rsidRPr="00A13A9F">
        <w:rPr>
          <w:noProof/>
        </w:rPr>
        <w:t>&lt;/sp_id&gt;</w:t>
      </w:r>
    </w:p>
    <w:p w:rsidR="007F2A90" w:rsidRPr="001C3593" w:rsidRDefault="00B764A9" w:rsidP="001C3593">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F2A90" w:rsidRPr="001C3593" w:rsidRDefault="007F2A90" w:rsidP="001C3593">
      <w:pPr>
        <w:pStyle w:val="XMLMessageHeaderParameter"/>
      </w:pPr>
      <w:r w:rsidRPr="001C3593">
        <w:t>&lt;npac_region&gt;</w:t>
      </w:r>
      <w:r w:rsidRPr="001C3593">
        <w:rPr>
          <w:rStyle w:val="XMLMessageValueChar"/>
        </w:rPr>
        <w:t>midwest_region</w:t>
      </w:r>
      <w:r w:rsidRPr="001C3593">
        <w:t>&lt;/npac_region&gt;</w:t>
      </w:r>
    </w:p>
    <w:p w:rsidR="007F2A90" w:rsidRPr="001C3593" w:rsidRDefault="007F2A90" w:rsidP="001C3593">
      <w:pPr>
        <w:pStyle w:val="XMLMessageHeaderParameter"/>
      </w:pPr>
      <w:r w:rsidRPr="001C3593">
        <w:t>&lt;</w:t>
      </w:r>
      <w:r w:rsidR="004F4127">
        <w:t>departure_timestamp</w:t>
      </w:r>
      <w:r w:rsidRPr="001C3593">
        <w:t>&gt;</w:t>
      </w:r>
      <w:r w:rsidR="00BF6E59" w:rsidRPr="00A76538">
        <w:rPr>
          <w:color w:val="auto"/>
        </w:rPr>
        <w:t>2012-12-</w:t>
      </w:r>
      <w:r w:rsidR="00BF6E59">
        <w:rPr>
          <w:color w:val="auto"/>
        </w:rPr>
        <w:t>17T09:30:47</w:t>
      </w:r>
      <w:r w:rsidR="00BF6E59" w:rsidRPr="00A76538">
        <w:rPr>
          <w:color w:val="auto"/>
        </w:rPr>
        <w:t>.284Z</w:t>
      </w:r>
      <w:r w:rsidR="00250E4A">
        <w:rPr>
          <w:noProof/>
        </w:rPr>
        <w:t>&lt;/departure</w:t>
      </w:r>
      <w:r w:rsidR="004F4127">
        <w:t>_timestamp</w:t>
      </w:r>
      <w:r w:rsidRPr="001C3593">
        <w:t>&gt;</w:t>
      </w:r>
    </w:p>
    <w:p w:rsidR="007F2A90" w:rsidRDefault="007F2A90" w:rsidP="001C3593">
      <w:pPr>
        <w:pStyle w:val="XMLMessageHeader"/>
      </w:pPr>
      <w:r>
        <w:t>&lt;/MessageHeader&gt;</w:t>
      </w:r>
    </w:p>
    <w:p w:rsidR="007F2A90" w:rsidRDefault="007F2A90" w:rsidP="001C3593">
      <w:pPr>
        <w:pStyle w:val="XMLMessageContent"/>
      </w:pPr>
      <w:r>
        <w:t>&lt;MessageContent&gt;</w:t>
      </w:r>
    </w:p>
    <w:p w:rsidR="007F2A90" w:rsidRDefault="007F2A90" w:rsidP="001C3593">
      <w:pPr>
        <w:pStyle w:val="XMLMessageDirection"/>
      </w:pPr>
      <w:r>
        <w:t>&lt;soa_to_npac&gt;</w:t>
      </w:r>
    </w:p>
    <w:p w:rsidR="007F2A90" w:rsidRDefault="007F2A90" w:rsidP="001C3593">
      <w:pPr>
        <w:pStyle w:val="XMLMessageTag"/>
      </w:pPr>
      <w:r>
        <w:t>&lt;Message&gt;</w:t>
      </w:r>
    </w:p>
    <w:p w:rsidR="007F2A90" w:rsidRPr="001C3593" w:rsidRDefault="00B764A9" w:rsidP="001C359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F2A90" w:rsidRPr="001C3593" w:rsidRDefault="007F2A90" w:rsidP="001C3593">
      <w:pPr>
        <w:pStyle w:val="XMLMessageContent1"/>
      </w:pPr>
      <w:r w:rsidRPr="001C3593">
        <w:t>&lt;SpidQueryRequest/&gt;</w:t>
      </w:r>
    </w:p>
    <w:p w:rsidR="007F2A90" w:rsidRDefault="007F2A90" w:rsidP="001C3593">
      <w:pPr>
        <w:pStyle w:val="XMLMessageTag"/>
      </w:pPr>
      <w:r>
        <w:t>&lt;/Message&gt;</w:t>
      </w:r>
    </w:p>
    <w:p w:rsidR="007F2A90" w:rsidRDefault="007F2A90" w:rsidP="001C3593">
      <w:pPr>
        <w:pStyle w:val="XMLMessageDirection"/>
      </w:pPr>
      <w:r>
        <w:t>&lt;/soa_to_npac&gt;</w:t>
      </w:r>
    </w:p>
    <w:p w:rsidR="00E01622" w:rsidRDefault="00D56E6A">
      <w:pPr>
        <w:pStyle w:val="XMLVersion"/>
        <w:ind w:firstLine="144"/>
      </w:pPr>
      <w:r>
        <w:t xml:space="preserve"> </w:t>
      </w:r>
      <w:r w:rsidR="007F2A90">
        <w:t>&lt;/MessageContent&gt;</w:t>
      </w:r>
    </w:p>
    <w:p w:rsidR="00233DD9" w:rsidRPr="00A13A9F" w:rsidRDefault="00233DD9" w:rsidP="00233DD9">
      <w:pPr>
        <w:pStyle w:val="XMLVersion"/>
        <w:rPr>
          <w:highlight w:val="white"/>
        </w:rPr>
      </w:pPr>
      <w:r w:rsidRPr="00A13A9F">
        <w:rPr>
          <w:noProof/>
        </w:rPr>
        <w:t>&lt;/SOAMessages&gt;</w:t>
      </w:r>
      <w:r w:rsidRPr="00A13A9F">
        <w:rPr>
          <w:noProof/>
        </w:rPr>
        <w:tab/>
      </w:r>
    </w:p>
    <w:p w:rsidR="00233DD9" w:rsidRDefault="00233DD9" w:rsidP="001C3593">
      <w:pPr>
        <w:pStyle w:val="XMLVersion"/>
      </w:pPr>
    </w:p>
    <w:p w:rsidR="00A73DE2" w:rsidRDefault="00A73DE2" w:rsidP="00C1608F">
      <w:pPr>
        <w:pStyle w:val="Heading3"/>
        <w:rPr>
          <w:highlight w:val="white"/>
        </w:rPr>
      </w:pPr>
      <w:bookmarkStart w:id="954" w:name="_Toc336959640"/>
      <w:bookmarkStart w:id="955" w:name="_Toc338686283"/>
      <w:bookmarkStart w:id="956" w:name="_Toc380067426"/>
      <w:r>
        <w:rPr>
          <w:highlight w:val="white"/>
        </w:rPr>
        <w:lastRenderedPageBreak/>
        <w:t>SvQueryRequest</w:t>
      </w:r>
      <w:bookmarkEnd w:id="954"/>
      <w:bookmarkEnd w:id="955"/>
      <w:bookmarkEnd w:id="956"/>
    </w:p>
    <w:p w:rsidR="00B23E0C" w:rsidRPr="00B57EFC" w:rsidRDefault="00B23E0C" w:rsidP="00437848">
      <w:pPr>
        <w:pStyle w:val="BodyText"/>
        <w:ind w:left="720"/>
      </w:pPr>
      <w:r w:rsidRPr="00B57EFC">
        <w:t xml:space="preserve">SOA queries the </w:t>
      </w:r>
      <w:r w:rsidR="00332266">
        <w:t>NPAC</w:t>
      </w:r>
      <w:r w:rsidRPr="00B57EFC">
        <w:t xml:space="preserve"> about an existing subscription version. The query can be d</w:t>
      </w:r>
      <w:r w:rsidR="00102A65">
        <w:t>one via subscription version id, a single TN, and</w:t>
      </w:r>
      <w:r w:rsidRPr="00B57EFC">
        <w:t xml:space="preserve"> a query expression. </w:t>
      </w:r>
    </w:p>
    <w:p w:rsidR="00B23E0C" w:rsidRPr="00B57EFC" w:rsidRDefault="00B23E0C" w:rsidP="00437848">
      <w:pPr>
        <w:pStyle w:val="BodyText"/>
        <w:ind w:left="720"/>
      </w:pPr>
      <w:r>
        <w:t>The asynchronous reply to this message is a SvQueryReply message.</w:t>
      </w:r>
    </w:p>
    <w:p w:rsidR="00C63772" w:rsidRPr="00C63772" w:rsidRDefault="00C63772" w:rsidP="00C63772">
      <w:pPr>
        <w:rPr>
          <w:highlight w:val="white"/>
        </w:rPr>
      </w:pPr>
    </w:p>
    <w:p w:rsidR="00CA6477" w:rsidRPr="00DC6482" w:rsidRDefault="00CA148A" w:rsidP="00180CBA">
      <w:pPr>
        <w:pStyle w:val="Heading4"/>
        <w:rPr>
          <w:highlight w:val="white"/>
        </w:rPr>
      </w:pPr>
      <w:bookmarkStart w:id="957" w:name="_Toc336959641"/>
      <w:bookmarkStart w:id="958" w:name="_Toc338686284"/>
      <w:r>
        <w:rPr>
          <w:highlight w:val="white"/>
        </w:rPr>
        <w:t>SvQueryRequest Parameters</w:t>
      </w:r>
      <w:bookmarkEnd w:id="957"/>
      <w:bookmarkEnd w:id="958"/>
    </w:p>
    <w:tbl>
      <w:tblPr>
        <w:tblW w:w="0" w:type="auto"/>
        <w:tblInd w:w="720" w:type="dxa"/>
        <w:tblLayout w:type="fixed"/>
        <w:tblCellMar>
          <w:left w:w="60" w:type="dxa"/>
          <w:right w:w="60" w:type="dxa"/>
        </w:tblCellMar>
        <w:tblLook w:val="0000"/>
      </w:tblPr>
      <w:tblGrid>
        <w:gridCol w:w="2940"/>
        <w:gridCol w:w="5700"/>
      </w:tblGrid>
      <w:tr w:rsidR="00DC6482" w:rsidTr="00437848">
        <w:trPr>
          <w:cantSplit/>
          <w:tblHeader/>
        </w:trPr>
        <w:tc>
          <w:tcPr>
            <w:tcW w:w="294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Parameter</w:t>
            </w:r>
          </w:p>
        </w:tc>
        <w:tc>
          <w:tcPr>
            <w:tcW w:w="570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Description</w:t>
            </w:r>
          </w:p>
        </w:tc>
      </w:tr>
      <w:tr w:rsidR="00DC6482" w:rsidRPr="00B57EFC" w:rsidTr="00437848">
        <w:trPr>
          <w:cantSplit/>
        </w:trPr>
        <w:tc>
          <w:tcPr>
            <w:tcW w:w="2940" w:type="dxa"/>
            <w:tcBorders>
              <w:top w:val="nil"/>
              <w:left w:val="nil"/>
              <w:bottom w:val="single" w:sz="6" w:space="0" w:color="auto"/>
              <w:right w:val="nil"/>
            </w:tcBorders>
          </w:tcPr>
          <w:p w:rsidR="004B3ADB" w:rsidRPr="00E23DE4" w:rsidRDefault="004B3ADB" w:rsidP="00A355A4">
            <w:pPr>
              <w:pStyle w:val="TableBodyTextSmall"/>
              <w:rPr>
                <w:szCs w:val="22"/>
              </w:rPr>
            </w:pPr>
            <w:r w:rsidRPr="00E23DE4">
              <w:rPr>
                <w:szCs w:val="22"/>
              </w:rPr>
              <w:t xml:space="preserve">sv_id </w:t>
            </w:r>
          </w:p>
          <w:p w:rsidR="004B3ADB" w:rsidRPr="00E23DE4" w:rsidRDefault="004B3ADB" w:rsidP="00A355A4">
            <w:pPr>
              <w:pStyle w:val="TableBodyTextSmall"/>
              <w:rPr>
                <w:szCs w:val="22"/>
              </w:rPr>
            </w:pPr>
            <w:r w:rsidRPr="00E23DE4">
              <w:rPr>
                <w:szCs w:val="22"/>
              </w:rPr>
              <w:t>sv_tn</w:t>
            </w:r>
          </w:p>
          <w:p w:rsidR="00DC6482" w:rsidRPr="00E23DE4" w:rsidRDefault="00DC6482" w:rsidP="00A355A4">
            <w:pPr>
              <w:pStyle w:val="TableBodyTextSmall"/>
              <w:rPr>
                <w:szCs w:val="22"/>
              </w:rPr>
            </w:pPr>
            <w:r w:rsidRPr="00E23DE4">
              <w:rPr>
                <w:szCs w:val="22"/>
              </w:rPr>
              <w:t>query_expression</w:t>
            </w:r>
          </w:p>
        </w:tc>
        <w:tc>
          <w:tcPr>
            <w:tcW w:w="5700" w:type="dxa"/>
            <w:tcBorders>
              <w:top w:val="nil"/>
              <w:left w:val="nil"/>
              <w:bottom w:val="single" w:sz="6" w:space="0" w:color="auto"/>
              <w:right w:val="nil"/>
            </w:tcBorders>
          </w:tcPr>
          <w:p w:rsidR="00DC6482" w:rsidRPr="00E23DE4" w:rsidRDefault="004B3ADB" w:rsidP="00437848">
            <w:pPr>
              <w:pStyle w:val="TableBodyTextSmall"/>
              <w:rPr>
                <w:szCs w:val="22"/>
              </w:rPr>
            </w:pPr>
            <w:r w:rsidRPr="00E23DE4">
              <w:rPr>
                <w:szCs w:val="22"/>
                <w:highlight w:val="white"/>
              </w:rPr>
              <w:t xml:space="preserve">This required field is a choice between a SV ID, sv_tn, </w:t>
            </w:r>
            <w:r w:rsidR="00102A65" w:rsidRPr="00E23DE4">
              <w:rPr>
                <w:szCs w:val="22"/>
                <w:highlight w:val="white"/>
              </w:rPr>
              <w:t>and</w:t>
            </w:r>
            <w:r w:rsidRPr="00E23DE4">
              <w:rPr>
                <w:szCs w:val="22"/>
                <w:highlight w:val="white"/>
              </w:rPr>
              <w:t xml:space="preserve">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5C46A0">
              <w:rPr>
                <w:szCs w:val="22"/>
              </w:rPr>
              <w:t xml:space="preserve"> Section </w:t>
            </w:r>
            <w:r w:rsidR="00E52EC4">
              <w:rPr>
                <w:szCs w:val="22"/>
              </w:rPr>
              <w:fldChar w:fldCharType="begin"/>
            </w:r>
            <w:r w:rsidR="005C46A0">
              <w:rPr>
                <w:szCs w:val="22"/>
              </w:rPr>
              <w:instrText xml:space="preserve"> REF _Ref338855327 \r \h </w:instrText>
            </w:r>
            <w:r w:rsidR="00E52EC4">
              <w:rPr>
                <w:szCs w:val="22"/>
              </w:rPr>
            </w:r>
            <w:r w:rsidR="00E52EC4">
              <w:rPr>
                <w:szCs w:val="22"/>
              </w:rPr>
              <w:fldChar w:fldCharType="separate"/>
            </w:r>
            <w:r w:rsidR="00CA0ADE">
              <w:rPr>
                <w:szCs w:val="22"/>
              </w:rPr>
              <w:t>2.9.9</w:t>
            </w:r>
            <w:r w:rsidR="00E52EC4">
              <w:rPr>
                <w:szCs w:val="22"/>
              </w:rPr>
              <w:fldChar w:fldCharType="end"/>
            </w:r>
            <w:r w:rsidR="005C46A0">
              <w:rPr>
                <w:szCs w:val="22"/>
              </w:rPr>
              <w:t xml:space="preserve"> </w:t>
            </w:r>
            <w:r w:rsidR="001471B4" w:rsidRPr="00E23DE4">
              <w:rPr>
                <w:szCs w:val="22"/>
              </w:rPr>
              <w:t>for a detail description of the format of this string.</w:t>
            </w:r>
          </w:p>
        </w:tc>
      </w:tr>
    </w:tbl>
    <w:p w:rsidR="00A355A4" w:rsidRDefault="00A355A4" w:rsidP="0050782E">
      <w:pPr>
        <w:rPr>
          <w:highlight w:val="white"/>
        </w:rPr>
      </w:pPr>
    </w:p>
    <w:p w:rsidR="00CA148A" w:rsidRDefault="00CA148A" w:rsidP="00180CBA">
      <w:pPr>
        <w:pStyle w:val="Heading4"/>
        <w:rPr>
          <w:highlight w:val="white"/>
        </w:rPr>
      </w:pPr>
      <w:bookmarkStart w:id="959" w:name="_Toc336959642"/>
      <w:bookmarkStart w:id="960" w:name="_Toc338686285"/>
      <w:r>
        <w:rPr>
          <w:highlight w:val="white"/>
        </w:rPr>
        <w:t>SvQueryRequest XML Example</w:t>
      </w:r>
      <w:bookmarkEnd w:id="959"/>
      <w:bookmarkEnd w:id="960"/>
    </w:p>
    <w:p w:rsidR="00CA6477" w:rsidRPr="00A13A9F" w:rsidRDefault="00CA6477" w:rsidP="00602673">
      <w:pPr>
        <w:pStyle w:val="XMLVersion"/>
        <w:rPr>
          <w:noProof/>
        </w:rPr>
      </w:pPr>
      <w:r w:rsidRPr="00A13A9F">
        <w:rPr>
          <w:noProof/>
        </w:rPr>
        <w:t>&lt;?xml version="</w:t>
      </w:r>
      <w:r w:rsidRPr="00602673">
        <w:rPr>
          <w:rStyle w:val="XMLMessageValueChar"/>
        </w:rPr>
        <w:t>1.0</w:t>
      </w:r>
      <w:r w:rsidRPr="00A13A9F">
        <w:rPr>
          <w:noProof/>
        </w:rPr>
        <w:t>" encoding="</w:t>
      </w:r>
      <w:r w:rsidRPr="0060267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CA6477" w:rsidRPr="00A13A9F" w:rsidRDefault="00CA6477" w:rsidP="00602673">
      <w:pPr>
        <w:pStyle w:val="XMLVersion"/>
        <w:rPr>
          <w:noProof/>
        </w:rPr>
      </w:pPr>
      <w:r w:rsidRPr="00A13A9F">
        <w:rPr>
          <w:noProof/>
        </w:rPr>
        <w:t>&lt;SOAMessages xmlns="</w:t>
      </w:r>
      <w:r w:rsidRPr="00602673">
        <w:rPr>
          <w:rStyle w:val="XMLMessageValueChar"/>
        </w:rPr>
        <w:t>urn</w:t>
      </w:r>
      <w:proofErr w:type="gramStart"/>
      <w:r w:rsidRPr="00602673">
        <w:rPr>
          <w:rStyle w:val="XMLMessageValueChar"/>
        </w:rPr>
        <w:t>:lnp:npac:1.0</w:t>
      </w:r>
      <w:proofErr w:type="gramEnd"/>
      <w:r w:rsidRPr="00A13A9F">
        <w:rPr>
          <w:noProof/>
        </w:rPr>
        <w:t>" xmlns:xsi="</w:t>
      </w:r>
      <w:r w:rsidRPr="00602673">
        <w:rPr>
          <w:rStyle w:val="XMLhttpvalueChar"/>
        </w:rPr>
        <w:t>http://www.w3.org/2001/XMLSchema-instance</w:t>
      </w:r>
      <w:r w:rsidRPr="00A13A9F">
        <w:rPr>
          <w:noProof/>
        </w:rPr>
        <w:t>"&gt;</w:t>
      </w:r>
    </w:p>
    <w:p w:rsidR="00CA6477" w:rsidRPr="00A13A9F" w:rsidRDefault="00CA6477" w:rsidP="00602673">
      <w:pPr>
        <w:pStyle w:val="XMLMessageHeader"/>
      </w:pPr>
      <w:r w:rsidRPr="00A13A9F">
        <w:t>&lt;MessageHeader&gt;</w:t>
      </w:r>
    </w:p>
    <w:p w:rsidR="00CA6477" w:rsidRPr="00A13A9F" w:rsidRDefault="00B764A9" w:rsidP="00602673">
      <w:pPr>
        <w:pStyle w:val="XMLMessageHeaderParameter"/>
        <w:rPr>
          <w:noProof/>
        </w:rPr>
      </w:pPr>
      <w:r>
        <w:t>&lt;schema_version&gt;</w:t>
      </w:r>
      <w:r w:rsidR="00FD05EF">
        <w:rPr>
          <w:color w:val="auto"/>
        </w:rPr>
        <w:t>1.1</w:t>
      </w:r>
      <w:r>
        <w:t>&lt;/schema_version&gt;</w:t>
      </w:r>
    </w:p>
    <w:p w:rsidR="00CA6477" w:rsidRPr="00A13A9F" w:rsidRDefault="00B764A9" w:rsidP="00602673">
      <w:pPr>
        <w:pStyle w:val="XMLMessageHeaderParameter"/>
        <w:rPr>
          <w:noProof/>
        </w:rPr>
      </w:pPr>
      <w:r w:rsidRPr="00A13A9F">
        <w:rPr>
          <w:noProof/>
        </w:rPr>
        <w:t>&lt;sp_id&gt;</w:t>
      </w:r>
      <w:r>
        <w:rPr>
          <w:rStyle w:val="XMLMessageValueChar"/>
        </w:rPr>
        <w:t>1111</w:t>
      </w:r>
      <w:r w:rsidRPr="00A13A9F">
        <w:rPr>
          <w:noProof/>
        </w:rPr>
        <w:t>&lt;/sp_id&gt;</w:t>
      </w:r>
    </w:p>
    <w:p w:rsidR="00CA6477" w:rsidRPr="00A13A9F" w:rsidRDefault="00B764A9" w:rsidP="0060267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CA6477" w:rsidRPr="00A13A9F" w:rsidRDefault="00CA6477" w:rsidP="00602673">
      <w:pPr>
        <w:pStyle w:val="XMLMessageHeaderParameter"/>
        <w:rPr>
          <w:noProof/>
        </w:rPr>
      </w:pPr>
      <w:r w:rsidRPr="00A13A9F">
        <w:rPr>
          <w:noProof/>
        </w:rPr>
        <w:t>&lt;npac_region&gt;</w:t>
      </w:r>
      <w:r w:rsidRPr="00602673">
        <w:rPr>
          <w:rStyle w:val="XMLMessageValueChar"/>
        </w:rPr>
        <w:t>midwest_region</w:t>
      </w:r>
      <w:r w:rsidRPr="00A13A9F">
        <w:rPr>
          <w:noProof/>
        </w:rPr>
        <w:t>&lt;/npac_region&gt;</w:t>
      </w:r>
    </w:p>
    <w:p w:rsidR="00CA6477" w:rsidRPr="00A13A9F" w:rsidRDefault="00CA6477" w:rsidP="00602673">
      <w:pPr>
        <w:pStyle w:val="XMLMessageHeaderParameter"/>
        <w:rPr>
          <w:noProof/>
        </w:rPr>
      </w:pPr>
      <w:r w:rsidRPr="00A13A9F">
        <w:rPr>
          <w:noProof/>
        </w:rPr>
        <w:t>&lt;</w:t>
      </w:r>
      <w:r w:rsidR="004F4127">
        <w:rPr>
          <w:noProof/>
        </w:rPr>
        <w:t>departure_timestamp</w:t>
      </w:r>
      <w:r w:rsidRPr="00A13A9F">
        <w:rPr>
          <w:noProof/>
        </w:rPr>
        <w:t>&gt;</w:t>
      </w:r>
      <w:r w:rsidRPr="0060267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CA6477" w:rsidRPr="00A13A9F" w:rsidRDefault="00CA6477" w:rsidP="00602673">
      <w:pPr>
        <w:pStyle w:val="XMLMessageHeader"/>
      </w:pPr>
      <w:r w:rsidRPr="00A13A9F">
        <w:t>&lt;/MessageHeader&gt;</w:t>
      </w:r>
    </w:p>
    <w:p w:rsidR="00CA6477" w:rsidRPr="00A13A9F" w:rsidRDefault="00CA6477" w:rsidP="00602673">
      <w:pPr>
        <w:pStyle w:val="XMLMessageContent"/>
      </w:pPr>
      <w:r w:rsidRPr="00A13A9F">
        <w:t>&lt;MessageContent&gt;</w:t>
      </w:r>
    </w:p>
    <w:p w:rsidR="00CA6477" w:rsidRPr="00A13A9F" w:rsidRDefault="00CA6477" w:rsidP="00602673">
      <w:pPr>
        <w:pStyle w:val="XMLMessageDirection"/>
      </w:pPr>
      <w:r w:rsidRPr="00A13A9F">
        <w:t>&lt;soa_to_npac&gt;</w:t>
      </w:r>
    </w:p>
    <w:p w:rsidR="00CA6477" w:rsidRPr="00A13A9F" w:rsidRDefault="00CA6477" w:rsidP="00602673">
      <w:pPr>
        <w:pStyle w:val="XMLMessageTag"/>
      </w:pPr>
      <w:r w:rsidRPr="00A13A9F">
        <w:t>&lt;Message&gt;</w:t>
      </w:r>
    </w:p>
    <w:p w:rsidR="00820F5D" w:rsidRPr="00A13A9F" w:rsidRDefault="00B764A9" w:rsidP="00820F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Content2"/>
      </w:pPr>
      <w:r w:rsidRPr="00A13A9F">
        <w:t>&lt;sv_id&gt;</w:t>
      </w:r>
      <w:r w:rsidR="00076D1E">
        <w:rPr>
          <w:rStyle w:val="XMLMessageValueChar"/>
        </w:rPr>
        <w:t>100245</w:t>
      </w:r>
      <w:r w:rsidRPr="00A13A9F">
        <w:t>&lt;/sv_id&gt;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Tag"/>
      </w:pPr>
      <w:r w:rsidRPr="00A13A9F">
        <w:t>&lt;/Message&gt;</w:t>
      </w:r>
    </w:p>
    <w:p w:rsidR="00CA6477" w:rsidRPr="00A13A9F" w:rsidRDefault="00CA6477" w:rsidP="00602673">
      <w:pPr>
        <w:pStyle w:val="XMLMessageDirection"/>
      </w:pPr>
      <w:r w:rsidRPr="00A13A9F">
        <w:t>&lt;/</w:t>
      </w:r>
      <w:r>
        <w:t>soa</w:t>
      </w:r>
      <w:r w:rsidRPr="00A13A9F">
        <w:t>_to_npac&gt;</w:t>
      </w:r>
    </w:p>
    <w:p w:rsidR="00CA6477" w:rsidRPr="00A13A9F" w:rsidRDefault="00CA6477" w:rsidP="00602673">
      <w:pPr>
        <w:pStyle w:val="XMLMessageContent"/>
      </w:pPr>
      <w:r w:rsidRPr="00A13A9F">
        <w:t>&lt;/MessageContent&gt;</w:t>
      </w:r>
    </w:p>
    <w:p w:rsidR="00CA6477" w:rsidRPr="00A13A9F" w:rsidRDefault="00CA6477" w:rsidP="00602673">
      <w:pPr>
        <w:pStyle w:val="XMLVersion"/>
        <w:rPr>
          <w:highlight w:val="white"/>
        </w:rPr>
      </w:pPr>
      <w:r w:rsidRPr="00A13A9F">
        <w:rPr>
          <w:noProof/>
        </w:rPr>
        <w:t>&lt;/SOAMessages&gt;</w:t>
      </w:r>
      <w:r w:rsidRPr="00A13A9F">
        <w:rPr>
          <w:noProof/>
        </w:rPr>
        <w:tab/>
      </w:r>
    </w:p>
    <w:p w:rsidR="00E01622" w:rsidRDefault="00FD05EF">
      <w:pPr>
        <w:tabs>
          <w:tab w:val="left" w:pos="2029"/>
        </w:tabs>
        <w:rPr>
          <w:highlight w:val="white"/>
        </w:rPr>
      </w:pPr>
      <w:r>
        <w:rPr>
          <w:highlight w:val="white"/>
        </w:rPr>
        <w:tab/>
      </w:r>
    </w:p>
    <w:p w:rsidR="00A73DE2" w:rsidRDefault="00A73DE2" w:rsidP="00794DDA">
      <w:pPr>
        <w:pStyle w:val="Heading2"/>
      </w:pPr>
      <w:bookmarkStart w:id="961" w:name="_Toc336959643"/>
      <w:bookmarkStart w:id="962" w:name="_Toc338686286"/>
      <w:bookmarkStart w:id="963" w:name="_Toc380067427"/>
      <w:r>
        <w:t>NPAC to SOA</w:t>
      </w:r>
      <w:r w:rsidR="00C1608F">
        <w:t xml:space="preserve"> Messages</w:t>
      </w:r>
      <w:bookmarkEnd w:id="961"/>
      <w:bookmarkEnd w:id="962"/>
      <w:bookmarkEnd w:id="963"/>
    </w:p>
    <w:p w:rsidR="00CA148A" w:rsidRDefault="00CA148A" w:rsidP="00CA148A">
      <w:pPr>
        <w:pStyle w:val="Heading3"/>
        <w:rPr>
          <w:highlight w:val="white"/>
        </w:rPr>
      </w:pPr>
      <w:bookmarkStart w:id="964" w:name="_Toc336959644"/>
      <w:bookmarkStart w:id="965" w:name="_Toc338686287"/>
      <w:bookmarkStart w:id="966" w:name="_Toc380067428"/>
      <w:r>
        <w:rPr>
          <w:highlight w:val="white"/>
        </w:rPr>
        <w:t>ActivateReply</w:t>
      </w:r>
      <w:bookmarkEnd w:id="964"/>
      <w:bookmarkEnd w:id="965"/>
      <w:bookmarkEnd w:id="966"/>
    </w:p>
    <w:p w:rsidR="00297DF7" w:rsidRPr="00246BF6" w:rsidRDefault="00297DF7" w:rsidP="00437848">
      <w:pPr>
        <w:ind w:left="720"/>
        <w:rPr>
          <w:highlight w:val="white"/>
        </w:rPr>
      </w:pPr>
      <w:r>
        <w:t xml:space="preserve">This message is the asynchronous reply to </w:t>
      </w:r>
      <w:r w:rsidR="005D64AE">
        <w:t xml:space="preserve">an </w:t>
      </w:r>
      <w:r w:rsidR="00246AA1">
        <w:t>ActivateRequest</w:t>
      </w:r>
      <w:r>
        <w:t xml:space="preserve"> message</w:t>
      </w:r>
      <w:r w:rsidR="005D64AE">
        <w:t>.</w:t>
      </w:r>
    </w:p>
    <w:p w:rsidR="00297DF7" w:rsidRPr="00B845E9" w:rsidRDefault="00297DF7" w:rsidP="00297DF7"/>
    <w:p w:rsidR="003D0DFE" w:rsidRPr="003D0DFE" w:rsidRDefault="00246AA1" w:rsidP="003D0DFE">
      <w:pPr>
        <w:pStyle w:val="Heading4"/>
        <w:rPr>
          <w:highlight w:val="white"/>
        </w:rPr>
      </w:pPr>
      <w:bookmarkStart w:id="967" w:name="_Toc338686288"/>
      <w:r>
        <w:rPr>
          <w:highlight w:val="white"/>
        </w:rPr>
        <w:lastRenderedPageBreak/>
        <w:t>Activate</w:t>
      </w:r>
      <w:r w:rsidR="00297DF7">
        <w:rPr>
          <w:highlight w:val="white"/>
        </w:rPr>
        <w:t>Reply Parameters</w:t>
      </w:r>
      <w:bookmarkEnd w:id="967"/>
    </w:p>
    <w:tbl>
      <w:tblPr>
        <w:tblW w:w="0" w:type="auto"/>
        <w:tblInd w:w="720" w:type="dxa"/>
        <w:tblLayout w:type="fixed"/>
        <w:tblCellMar>
          <w:left w:w="60" w:type="dxa"/>
          <w:right w:w="60" w:type="dxa"/>
        </w:tblCellMar>
        <w:tblLook w:val="0000"/>
      </w:tblPr>
      <w:tblGrid>
        <w:gridCol w:w="2850"/>
        <w:gridCol w:w="5790"/>
      </w:tblGrid>
      <w:tr w:rsidR="003D0DFE" w:rsidRPr="003D0DFE" w:rsidTr="003D0DFE">
        <w:trPr>
          <w:cantSplit/>
          <w:tblHeader/>
        </w:trPr>
        <w:tc>
          <w:tcPr>
            <w:tcW w:w="285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Parameter</w:t>
            </w:r>
          </w:p>
        </w:tc>
        <w:tc>
          <w:tcPr>
            <w:tcW w:w="579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Description</w:t>
            </w:r>
          </w:p>
        </w:tc>
      </w:tr>
      <w:tr w:rsidR="00D968CD" w:rsidRPr="00A13A9F" w:rsidTr="00D968CD">
        <w:trPr>
          <w:cantSplit/>
        </w:trPr>
        <w:tc>
          <w:tcPr>
            <w:tcW w:w="2850" w:type="dxa"/>
            <w:tcBorders>
              <w:top w:val="single" w:sz="6" w:space="0" w:color="auto"/>
              <w:left w:val="nil"/>
              <w:bottom w:val="single" w:sz="4" w:space="0" w:color="auto"/>
              <w:right w:val="nil"/>
            </w:tcBorders>
          </w:tcPr>
          <w:p w:rsidR="00D968CD" w:rsidRPr="00A13A9F" w:rsidRDefault="00D968CD"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968CD" w:rsidRPr="00FB6B7F" w:rsidRDefault="00D968CD"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3D0DFE" w:rsidRPr="00A13A9F" w:rsidTr="003D0DFE">
        <w:trPr>
          <w:cantSplit/>
        </w:trPr>
        <w:tc>
          <w:tcPr>
            <w:tcW w:w="285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r w:rsidRPr="00615951">
              <w:rPr>
                <w:szCs w:val="22"/>
              </w:rPr>
              <w:t>status_code</w:t>
            </w:r>
          </w:p>
        </w:tc>
        <w:tc>
          <w:tcPr>
            <w:tcW w:w="579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bookmarkStart w:id="968" w:name="OLE_LINK5"/>
            <w:bookmarkStart w:id="969" w:name="OLE_LINK6"/>
            <w:r>
              <w:t>This optional field specifies the error number</w:t>
            </w:r>
            <w:r w:rsidRPr="00615951">
              <w:rPr>
                <w:szCs w:val="22"/>
              </w:rPr>
              <w:t xml:space="preserve">. </w:t>
            </w:r>
            <w:bookmarkEnd w:id="968"/>
            <w:bookmarkEnd w:id="969"/>
          </w:p>
        </w:tc>
      </w:tr>
      <w:tr w:rsidR="003D0DFE" w:rsidRPr="00A13A9F" w:rsidTr="00654D53">
        <w:trPr>
          <w:cantSplit/>
        </w:trPr>
        <w:tc>
          <w:tcPr>
            <w:tcW w:w="2850" w:type="dxa"/>
            <w:tcBorders>
              <w:top w:val="nil"/>
              <w:left w:val="nil"/>
              <w:bottom w:val="single" w:sz="6" w:space="0" w:color="auto"/>
              <w:right w:val="nil"/>
            </w:tcBorders>
          </w:tcPr>
          <w:p w:rsidR="003D0DFE" w:rsidRPr="00615951" w:rsidRDefault="003D0DFE" w:rsidP="003D0DFE">
            <w:pPr>
              <w:pStyle w:val="TableBodyTextSmall"/>
              <w:rPr>
                <w:szCs w:val="22"/>
              </w:rPr>
            </w:pPr>
            <w:r w:rsidRPr="00615951">
              <w:rPr>
                <w:szCs w:val="22"/>
              </w:rPr>
              <w:t>status_info</w:t>
            </w:r>
          </w:p>
        </w:tc>
        <w:tc>
          <w:tcPr>
            <w:tcW w:w="5790" w:type="dxa"/>
            <w:tcBorders>
              <w:top w:val="nil"/>
              <w:left w:val="nil"/>
              <w:bottom w:val="single" w:sz="6" w:space="0" w:color="auto"/>
              <w:right w:val="nil"/>
            </w:tcBorders>
          </w:tcPr>
          <w:p w:rsidR="003D0DFE" w:rsidRPr="00615951" w:rsidRDefault="003D0DFE" w:rsidP="003D0DFE">
            <w:pPr>
              <w:pStyle w:val="TableBodyTextSmall"/>
              <w:rPr>
                <w:szCs w:val="22"/>
              </w:rPr>
            </w:pPr>
            <w:r>
              <w:t>This optional field specifies the error info</w:t>
            </w:r>
            <w:r w:rsidRPr="00615951">
              <w:rPr>
                <w:szCs w:val="22"/>
              </w:rPr>
              <w:t xml:space="preserve">. </w:t>
            </w:r>
          </w:p>
        </w:tc>
      </w:tr>
    </w:tbl>
    <w:p w:rsidR="003D0DFE" w:rsidRDefault="003D0DFE" w:rsidP="003D0DFE">
      <w:pPr>
        <w:rPr>
          <w:highlight w:val="white"/>
        </w:rPr>
      </w:pPr>
    </w:p>
    <w:p w:rsidR="00297DF7" w:rsidRDefault="00246AA1" w:rsidP="00180CBA">
      <w:pPr>
        <w:pStyle w:val="Heading4"/>
        <w:rPr>
          <w:highlight w:val="white"/>
        </w:rPr>
      </w:pPr>
      <w:bookmarkStart w:id="970" w:name="_Toc338686289"/>
      <w:r>
        <w:rPr>
          <w:highlight w:val="white"/>
        </w:rPr>
        <w:t xml:space="preserve">ActivateReply </w:t>
      </w:r>
      <w:r w:rsidR="00297DF7">
        <w:rPr>
          <w:highlight w:val="white"/>
        </w:rPr>
        <w:t>XML Example</w:t>
      </w:r>
      <w:bookmarkEnd w:id="970"/>
    </w:p>
    <w:p w:rsidR="00297DF7" w:rsidRPr="00465666" w:rsidRDefault="00297DF7" w:rsidP="00465666">
      <w:pPr>
        <w:pStyle w:val="XMLVersion"/>
      </w:pPr>
      <w:proofErr w:type="gramStart"/>
      <w:r w:rsidRPr="00465666">
        <w:t>&lt;?xml</w:t>
      </w:r>
      <w:proofErr w:type="gramEnd"/>
      <w:r w:rsidRPr="00465666">
        <w:t xml:space="preserve"> version="</w:t>
      </w:r>
      <w:r w:rsidRPr="00465666">
        <w:rPr>
          <w:rStyle w:val="XMLMessageValueChar"/>
        </w:rPr>
        <w:t>1.0</w:t>
      </w:r>
      <w:r w:rsidRPr="00465666">
        <w:t>" encoding="</w:t>
      </w:r>
      <w:r w:rsidRPr="00465666">
        <w:rPr>
          <w:rStyle w:val="XMLMessageValueChar"/>
        </w:rPr>
        <w:t>UTF-8</w:t>
      </w:r>
      <w:r w:rsidRPr="00465666">
        <w:t>"</w:t>
      </w:r>
      <w:r w:rsidR="004B1B7C">
        <w:t xml:space="preserve"> standalone</w:t>
      </w:r>
      <w:r w:rsidR="004B1B7C" w:rsidRPr="005914FF">
        <w:t>="</w:t>
      </w:r>
      <w:r w:rsidR="004B1B7C">
        <w:rPr>
          <w:rStyle w:val="XMLMessageValueChar"/>
        </w:rPr>
        <w:t>no</w:t>
      </w:r>
      <w:r w:rsidR="004B1B7C" w:rsidRPr="005914FF">
        <w:t>"</w:t>
      </w:r>
      <w:r w:rsidRPr="00465666">
        <w:t>?&gt;</w:t>
      </w:r>
    </w:p>
    <w:p w:rsidR="00297DF7" w:rsidRPr="00465666" w:rsidRDefault="00297DF7" w:rsidP="00465666">
      <w:pPr>
        <w:pStyle w:val="XMLVersion"/>
      </w:pPr>
      <w:r w:rsidRPr="00465666">
        <w:t>&lt;SOAMessages xmlns="</w:t>
      </w:r>
      <w:r w:rsidRPr="00465666">
        <w:rPr>
          <w:rStyle w:val="XMLMessageValueChar"/>
        </w:rPr>
        <w:t>urn</w:t>
      </w:r>
      <w:proofErr w:type="gramStart"/>
      <w:r w:rsidRPr="00465666">
        <w:rPr>
          <w:rStyle w:val="XMLMessageValueChar"/>
        </w:rPr>
        <w:t>:lnp:npac:1.0</w:t>
      </w:r>
      <w:proofErr w:type="gramEnd"/>
      <w:r w:rsidRPr="00465666">
        <w:t>" xmlns:xsi="http</w:t>
      </w:r>
      <w:r w:rsidRPr="00465666">
        <w:rPr>
          <w:rStyle w:val="XMLhttpvalueChar"/>
        </w:rPr>
        <w:t>://www.w3.org/2001/XMLSchema-instance</w:t>
      </w:r>
      <w:r w:rsidRPr="00465666">
        <w:t>"&gt;</w:t>
      </w:r>
    </w:p>
    <w:p w:rsidR="00297DF7" w:rsidRPr="00465666" w:rsidRDefault="00297DF7" w:rsidP="00465666">
      <w:pPr>
        <w:pStyle w:val="XMLMessageHeader"/>
      </w:pPr>
      <w:r w:rsidRPr="00465666">
        <w:t>&lt;MessageHeader&gt;</w:t>
      </w:r>
    </w:p>
    <w:p w:rsidR="00297DF7" w:rsidRPr="00465666" w:rsidRDefault="00B764A9" w:rsidP="00465666">
      <w:pPr>
        <w:pStyle w:val="XMLMessageHeaderParameter"/>
      </w:pPr>
      <w:r>
        <w:t>&lt;schema_version&gt;</w:t>
      </w:r>
      <w:r w:rsidR="008548A9">
        <w:rPr>
          <w:color w:val="auto"/>
        </w:rPr>
        <w:t>1.1</w:t>
      </w:r>
      <w:r>
        <w:t>&lt;/schema_version&gt;</w:t>
      </w:r>
    </w:p>
    <w:p w:rsidR="00297DF7" w:rsidRPr="00465666" w:rsidRDefault="00B764A9" w:rsidP="00465666">
      <w:pPr>
        <w:pStyle w:val="XMLMessageHeaderParameter"/>
      </w:pPr>
      <w:r w:rsidRPr="00A13A9F">
        <w:rPr>
          <w:noProof/>
        </w:rPr>
        <w:t>&lt;sp_id&gt;</w:t>
      </w:r>
      <w:r>
        <w:rPr>
          <w:rStyle w:val="XMLMessageValueChar"/>
        </w:rPr>
        <w:t>1111</w:t>
      </w:r>
      <w:r w:rsidRPr="00A13A9F">
        <w:rPr>
          <w:noProof/>
        </w:rPr>
        <w:t>&lt;/sp_id&gt;</w:t>
      </w:r>
    </w:p>
    <w:p w:rsidR="00297DF7" w:rsidRPr="00465666" w:rsidRDefault="00B764A9" w:rsidP="0046566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97DF7" w:rsidRPr="00465666" w:rsidRDefault="00297DF7" w:rsidP="00465666">
      <w:pPr>
        <w:pStyle w:val="XMLMessageHeaderParameter"/>
      </w:pPr>
      <w:r w:rsidRPr="00465666">
        <w:t>&lt;npac_region&gt;</w:t>
      </w:r>
      <w:r w:rsidRPr="00465666">
        <w:rPr>
          <w:rStyle w:val="XMLMessageValueChar"/>
        </w:rPr>
        <w:t>midwest_region</w:t>
      </w:r>
      <w:r w:rsidRPr="00465666">
        <w:t>&lt;/npac_region&gt;</w:t>
      </w:r>
    </w:p>
    <w:p w:rsidR="00297DF7" w:rsidRPr="00465666" w:rsidRDefault="00297DF7" w:rsidP="00465666">
      <w:pPr>
        <w:pStyle w:val="XMLMessageHeaderParameter"/>
      </w:pPr>
      <w:r w:rsidRPr="00465666">
        <w:t>&lt;</w:t>
      </w:r>
      <w:r w:rsidR="004F4127">
        <w:t>departure_timestamp</w:t>
      </w:r>
      <w:r w:rsidRPr="00465666">
        <w:t>&gt;</w:t>
      </w:r>
      <w:r w:rsidR="00BF6E59">
        <w:rPr>
          <w:color w:val="auto"/>
        </w:rPr>
        <w:t>2012-12-17T09:30:47</w:t>
      </w:r>
      <w:r w:rsidR="00BF6E59" w:rsidRPr="00A76538">
        <w:rPr>
          <w:color w:val="auto"/>
        </w:rPr>
        <w:t>.284Z</w:t>
      </w:r>
      <w:r w:rsidR="00250E4A">
        <w:rPr>
          <w:noProof/>
        </w:rPr>
        <w:t>&lt;/departure</w:t>
      </w:r>
      <w:r w:rsidR="004F4127">
        <w:t>_timestamp</w:t>
      </w:r>
      <w:r w:rsidRPr="00465666">
        <w:t>&gt;</w:t>
      </w:r>
    </w:p>
    <w:p w:rsidR="00297DF7" w:rsidRPr="00465666" w:rsidRDefault="00297DF7" w:rsidP="00465666">
      <w:pPr>
        <w:pStyle w:val="XMLMessageHeader"/>
      </w:pPr>
      <w:r w:rsidRPr="00465666">
        <w:t>&lt;/MessageHeader&gt;</w:t>
      </w:r>
    </w:p>
    <w:p w:rsidR="00297DF7" w:rsidRPr="00465666" w:rsidRDefault="00297DF7" w:rsidP="00437848">
      <w:pPr>
        <w:pStyle w:val="XMLMessageContent"/>
        <w:rPr>
          <w:rFonts w:ascii="Consolas" w:hAnsi="Consolas" w:cs="Consolas"/>
          <w:color w:val="000000" w:themeColor="text1"/>
        </w:rPr>
      </w:pPr>
      <w:r w:rsidRPr="00465666">
        <w:rPr>
          <w:rFonts w:ascii="Consolas" w:hAnsi="Consolas" w:cs="Consolas"/>
          <w:color w:val="000000" w:themeColor="text1"/>
        </w:rPr>
        <w:t>&lt;</w:t>
      </w:r>
      <w:r w:rsidRPr="00437848">
        <w:t>MessageContent</w:t>
      </w:r>
      <w:r w:rsidRPr="00465666">
        <w:rPr>
          <w:rFonts w:ascii="Consolas" w:hAnsi="Consolas" w:cs="Consolas"/>
          <w:color w:val="000000" w:themeColor="text1"/>
        </w:rPr>
        <w:t>&gt;</w:t>
      </w:r>
    </w:p>
    <w:p w:rsidR="00297DF7" w:rsidRPr="00465666" w:rsidRDefault="00297DF7" w:rsidP="00465666">
      <w:pPr>
        <w:pStyle w:val="XMLMessageDirection"/>
      </w:pPr>
      <w:r w:rsidRPr="00465666">
        <w:t>&lt;npac_to_soa&gt;</w:t>
      </w:r>
    </w:p>
    <w:p w:rsidR="00297DF7" w:rsidRPr="00465666" w:rsidRDefault="00297DF7" w:rsidP="00437848">
      <w:pPr>
        <w:pStyle w:val="XMLMessageTag"/>
      </w:pPr>
      <w:r w:rsidRPr="00465666">
        <w:t>&lt;Message&gt;</w:t>
      </w:r>
    </w:p>
    <w:p w:rsidR="00297DF7" w:rsidRPr="00465666" w:rsidRDefault="00B764A9" w:rsidP="0046566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97DF7" w:rsidRPr="00465666" w:rsidRDefault="00297DF7" w:rsidP="00465666">
      <w:pPr>
        <w:pStyle w:val="XMLMessageContent1"/>
      </w:pPr>
      <w:r w:rsidRPr="00465666">
        <w:t>&lt;ActivateReply&gt;</w:t>
      </w:r>
    </w:p>
    <w:p w:rsidR="00297DF7" w:rsidRPr="00465666" w:rsidRDefault="00297DF7" w:rsidP="00465666">
      <w:pPr>
        <w:pStyle w:val="XMLMessageContent2"/>
      </w:pPr>
      <w:r w:rsidRPr="00465666">
        <w:t>&lt;basic_code&gt;</w:t>
      </w:r>
      <w:r w:rsidRPr="00465666">
        <w:rPr>
          <w:rStyle w:val="XMLMessageValueChar"/>
        </w:rPr>
        <w:t>success</w:t>
      </w:r>
      <w:r w:rsidRPr="00465666">
        <w:t>&lt;/basic_code&gt;</w:t>
      </w:r>
    </w:p>
    <w:p w:rsidR="00297DF7" w:rsidRPr="00465666" w:rsidRDefault="00297DF7" w:rsidP="00465666">
      <w:pPr>
        <w:pStyle w:val="XMLMessageContent1"/>
      </w:pPr>
      <w:r w:rsidRPr="00465666">
        <w:t>&lt;/ActivateReply&gt;</w:t>
      </w:r>
    </w:p>
    <w:p w:rsidR="00297DF7" w:rsidRPr="00465666" w:rsidRDefault="00297DF7" w:rsidP="00437848">
      <w:pPr>
        <w:pStyle w:val="XMLMessageTag"/>
      </w:pPr>
      <w:r w:rsidRPr="00465666">
        <w:t>&lt;/Message&gt;</w:t>
      </w:r>
    </w:p>
    <w:p w:rsidR="00297DF7" w:rsidRPr="00465666" w:rsidRDefault="00297DF7" w:rsidP="00465666">
      <w:pPr>
        <w:pStyle w:val="XMLMessageDirection"/>
      </w:pPr>
      <w:r w:rsidRPr="00465666">
        <w:t>&lt;/npac_to_soa&gt;</w:t>
      </w:r>
    </w:p>
    <w:p w:rsidR="00297DF7" w:rsidRPr="00465666" w:rsidRDefault="00297DF7" w:rsidP="00465666">
      <w:pPr>
        <w:pStyle w:val="XMLMessageContent"/>
      </w:pPr>
      <w:r w:rsidRPr="00465666">
        <w:t>&lt;/MessageContent&gt;</w:t>
      </w:r>
    </w:p>
    <w:p w:rsidR="00297DF7" w:rsidRPr="00465666" w:rsidRDefault="00297DF7" w:rsidP="00465666">
      <w:pPr>
        <w:pStyle w:val="XMLVersion"/>
        <w:rPr>
          <w:highlight w:val="white"/>
        </w:rPr>
      </w:pPr>
      <w:r w:rsidRPr="00465666">
        <w:t>&lt;/SOAMessages&gt;</w:t>
      </w:r>
    </w:p>
    <w:p w:rsidR="00297DF7" w:rsidRPr="00465666" w:rsidRDefault="00297DF7" w:rsidP="00297DF7">
      <w:pPr>
        <w:rPr>
          <w:color w:val="000000" w:themeColor="text1"/>
          <w:highlight w:val="white"/>
        </w:rPr>
      </w:pPr>
    </w:p>
    <w:p w:rsidR="00CA148A" w:rsidRDefault="00CA148A" w:rsidP="00CA148A">
      <w:pPr>
        <w:pStyle w:val="Heading3"/>
        <w:rPr>
          <w:highlight w:val="white"/>
        </w:rPr>
      </w:pPr>
      <w:bookmarkStart w:id="971" w:name="_Toc336959646"/>
      <w:bookmarkStart w:id="972" w:name="_Toc338686293"/>
      <w:bookmarkStart w:id="973" w:name="_Toc380067429"/>
      <w:r>
        <w:rPr>
          <w:highlight w:val="white"/>
        </w:rPr>
        <w:t>AuditCancelReply</w:t>
      </w:r>
      <w:bookmarkEnd w:id="971"/>
      <w:bookmarkEnd w:id="972"/>
      <w:bookmarkEnd w:id="973"/>
    </w:p>
    <w:p w:rsidR="00724CF8" w:rsidRPr="00246BF6" w:rsidRDefault="00724CF8" w:rsidP="00437848">
      <w:pPr>
        <w:ind w:left="720"/>
        <w:rPr>
          <w:highlight w:val="white"/>
        </w:rPr>
      </w:pPr>
      <w:r>
        <w:t xml:space="preserve">This message is the asynchronous reply to </w:t>
      </w:r>
      <w:r w:rsidR="005D64AE">
        <w:t xml:space="preserve">an </w:t>
      </w:r>
      <w:r>
        <w:t xml:space="preserve">AuditCancelRequest message. </w:t>
      </w:r>
    </w:p>
    <w:p w:rsidR="00724CF8" w:rsidRDefault="00724CF8" w:rsidP="00724CF8"/>
    <w:p w:rsidR="00724CF8" w:rsidRPr="005C46A0" w:rsidRDefault="00724CF8" w:rsidP="00E3492C">
      <w:pPr>
        <w:pStyle w:val="Heading4"/>
        <w:rPr>
          <w:highlight w:val="white"/>
        </w:rPr>
      </w:pPr>
      <w:bookmarkStart w:id="974" w:name="_Toc338686294"/>
      <w:r>
        <w:rPr>
          <w:highlight w:val="white"/>
        </w:rPr>
        <w:t>AuditCancelReply Parameters</w:t>
      </w:r>
      <w:bookmarkEnd w:id="974"/>
    </w:p>
    <w:tbl>
      <w:tblPr>
        <w:tblW w:w="0" w:type="auto"/>
        <w:tblInd w:w="720" w:type="dxa"/>
        <w:tblLayout w:type="fixed"/>
        <w:tblCellMar>
          <w:left w:w="60" w:type="dxa"/>
          <w:right w:w="60" w:type="dxa"/>
        </w:tblCellMar>
        <w:tblLook w:val="0000"/>
      </w:tblPr>
      <w:tblGrid>
        <w:gridCol w:w="2850"/>
        <w:gridCol w:w="5790"/>
      </w:tblGrid>
      <w:tr w:rsidR="00724CF8" w:rsidRPr="00A13A9F" w:rsidTr="00DB67F6">
        <w:trPr>
          <w:cantSplit/>
          <w:tblHeader/>
        </w:trPr>
        <w:tc>
          <w:tcPr>
            <w:tcW w:w="285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Description</w:t>
            </w:r>
          </w:p>
        </w:tc>
      </w:tr>
      <w:tr w:rsidR="00724D35" w:rsidRPr="00A13A9F" w:rsidTr="00B640C8">
        <w:trPr>
          <w:cantSplit/>
        </w:trPr>
        <w:tc>
          <w:tcPr>
            <w:tcW w:w="2850" w:type="dxa"/>
            <w:tcBorders>
              <w:top w:val="single" w:sz="6" w:space="0" w:color="auto"/>
              <w:left w:val="nil"/>
              <w:bottom w:val="single" w:sz="4" w:space="0" w:color="auto"/>
              <w:right w:val="nil"/>
            </w:tcBorders>
          </w:tcPr>
          <w:p w:rsidR="00724D35" w:rsidRPr="00A13A9F" w:rsidRDefault="00724D3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24D35" w:rsidRPr="00FB6B7F" w:rsidRDefault="00724D35"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24D35" w:rsidRPr="00B57EFC" w:rsidTr="00B640C8">
        <w:trPr>
          <w:cantSplit/>
        </w:trPr>
        <w:tc>
          <w:tcPr>
            <w:tcW w:w="2850" w:type="dxa"/>
            <w:tcBorders>
              <w:top w:val="single" w:sz="6" w:space="0" w:color="auto"/>
              <w:left w:val="nil"/>
              <w:bottom w:val="single" w:sz="4" w:space="0" w:color="auto"/>
              <w:right w:val="nil"/>
            </w:tcBorders>
          </w:tcPr>
          <w:p w:rsidR="00724D35" w:rsidRPr="009D1C7D" w:rsidRDefault="00724D3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24D35" w:rsidRPr="00A94A85" w:rsidRDefault="00724D35"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3C5013" w:rsidRPr="00B57EFC" w:rsidTr="00B640C8">
        <w:trPr>
          <w:cantSplit/>
        </w:trPr>
        <w:tc>
          <w:tcPr>
            <w:tcW w:w="2850" w:type="dxa"/>
            <w:tcBorders>
              <w:top w:val="single" w:sz="4" w:space="0" w:color="auto"/>
              <w:left w:val="nil"/>
              <w:bottom w:val="single" w:sz="4" w:space="0" w:color="auto"/>
              <w:right w:val="nil"/>
            </w:tcBorders>
          </w:tcPr>
          <w:p w:rsidR="003C5013" w:rsidRPr="009D1C7D" w:rsidRDefault="003C5013"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3C5013" w:rsidRPr="00A94A85" w:rsidRDefault="003C5013"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3C5013" w:rsidRPr="00A13A9F" w:rsidTr="00B640C8">
        <w:trPr>
          <w:cantSplit/>
        </w:trPr>
        <w:tc>
          <w:tcPr>
            <w:tcW w:w="2850" w:type="dxa"/>
            <w:tcBorders>
              <w:top w:val="nil"/>
              <w:left w:val="nil"/>
              <w:bottom w:val="single" w:sz="6" w:space="0" w:color="auto"/>
              <w:right w:val="nil"/>
            </w:tcBorders>
          </w:tcPr>
          <w:p w:rsidR="003C5013" w:rsidRDefault="003C5013" w:rsidP="00B640C8">
            <w:pPr>
              <w:pStyle w:val="TableBodyTextSmall"/>
              <w:rPr>
                <w:highlight w:val="white"/>
              </w:rPr>
            </w:pPr>
            <w:r>
              <w:rPr>
                <w:highlight w:val="white"/>
              </w:rPr>
              <w:t>audit_id</w:t>
            </w:r>
          </w:p>
        </w:tc>
        <w:tc>
          <w:tcPr>
            <w:tcW w:w="5790" w:type="dxa"/>
            <w:tcBorders>
              <w:top w:val="nil"/>
              <w:left w:val="nil"/>
              <w:bottom w:val="single" w:sz="6" w:space="0" w:color="auto"/>
              <w:right w:val="nil"/>
            </w:tcBorders>
          </w:tcPr>
          <w:p w:rsidR="003C5013" w:rsidRPr="00F264D9" w:rsidRDefault="003C5013">
            <w:pPr>
              <w:pStyle w:val="TableBodyTextSmall"/>
            </w:pPr>
            <w:r>
              <w:t xml:space="preserve">This optional field provides </w:t>
            </w:r>
            <w:r w:rsidR="0016074D">
              <w:t>id of the audit that was cancelled</w:t>
            </w:r>
            <w:r w:rsidRPr="00C3048F">
              <w:t>.</w:t>
            </w:r>
          </w:p>
        </w:tc>
      </w:tr>
    </w:tbl>
    <w:p w:rsidR="00724CF8" w:rsidRPr="00A13A9F" w:rsidRDefault="00724CF8" w:rsidP="00724CF8">
      <w:pPr>
        <w:rPr>
          <w:highlight w:val="white"/>
        </w:rPr>
      </w:pPr>
    </w:p>
    <w:p w:rsidR="00724CF8" w:rsidRPr="00102A65" w:rsidRDefault="001F1A0E" w:rsidP="00102A65">
      <w:pPr>
        <w:pStyle w:val="Heading4"/>
        <w:rPr>
          <w:highlight w:val="white"/>
        </w:rPr>
      </w:pPr>
      <w:bookmarkStart w:id="975" w:name="_Toc338686295"/>
      <w:r>
        <w:rPr>
          <w:highlight w:val="white"/>
        </w:rPr>
        <w:lastRenderedPageBreak/>
        <w:t xml:space="preserve">AuditCancelReply </w:t>
      </w:r>
      <w:r w:rsidR="00724CF8">
        <w:rPr>
          <w:highlight w:val="white"/>
        </w:rPr>
        <w:t>XML Example</w:t>
      </w:r>
      <w:bookmarkEnd w:id="975"/>
    </w:p>
    <w:p w:rsidR="00724CF8" w:rsidRPr="00E3492C" w:rsidRDefault="00724CF8" w:rsidP="00E3492C">
      <w:pPr>
        <w:pStyle w:val="XMLVersion"/>
      </w:pPr>
      <w:proofErr w:type="gramStart"/>
      <w:r w:rsidRPr="00E3492C">
        <w:t>&lt;?xml</w:t>
      </w:r>
      <w:proofErr w:type="gramEnd"/>
      <w:r w:rsidRPr="00E3492C">
        <w:t xml:space="preserve"> version="</w:t>
      </w:r>
      <w:r w:rsidRPr="00E3492C">
        <w:rPr>
          <w:rStyle w:val="XMLMessageValueChar"/>
        </w:rPr>
        <w:t>1.0</w:t>
      </w:r>
      <w:r w:rsidRPr="00E3492C">
        <w:t>" encoding="</w:t>
      </w:r>
      <w:r w:rsidRPr="00E3492C">
        <w:rPr>
          <w:rStyle w:val="XMLMessageValueChar"/>
        </w:rPr>
        <w:t>UTF-8</w:t>
      </w:r>
      <w:r w:rsidRPr="00E3492C">
        <w:t>"</w:t>
      </w:r>
      <w:r w:rsidR="004B1B7C">
        <w:t xml:space="preserve"> standalone</w:t>
      </w:r>
      <w:r w:rsidR="004B1B7C" w:rsidRPr="005914FF">
        <w:t>="</w:t>
      </w:r>
      <w:r w:rsidR="004B1B7C">
        <w:rPr>
          <w:rStyle w:val="XMLMessageValueChar"/>
        </w:rPr>
        <w:t>no</w:t>
      </w:r>
      <w:r w:rsidR="004B1B7C" w:rsidRPr="005914FF">
        <w:t>"</w:t>
      </w:r>
      <w:r w:rsidRPr="00E3492C">
        <w:t>?&gt;</w:t>
      </w:r>
    </w:p>
    <w:p w:rsidR="00724CF8" w:rsidRPr="00E3492C" w:rsidRDefault="00724CF8" w:rsidP="00E3492C">
      <w:pPr>
        <w:pStyle w:val="XMLVersion"/>
      </w:pPr>
      <w:r w:rsidRPr="00E3492C">
        <w:t>&lt;SOAMessages xmlns="</w:t>
      </w:r>
      <w:r w:rsidRPr="00E3492C">
        <w:rPr>
          <w:rStyle w:val="XMLMessageValueChar"/>
        </w:rPr>
        <w:t>urn</w:t>
      </w:r>
      <w:proofErr w:type="gramStart"/>
      <w:r w:rsidRPr="00E3492C">
        <w:rPr>
          <w:rStyle w:val="XMLMessageValueChar"/>
        </w:rPr>
        <w:t>:lnp:npac:1.0</w:t>
      </w:r>
      <w:proofErr w:type="gramEnd"/>
      <w:r w:rsidRPr="00E3492C">
        <w:t>" xmlns:xsi="http://</w:t>
      </w:r>
      <w:r w:rsidRPr="00E3492C">
        <w:rPr>
          <w:rStyle w:val="XMLhttpvalueChar"/>
        </w:rPr>
        <w:t>www.w3.org/2001/XMLSchema-instance</w:t>
      </w:r>
      <w:r w:rsidRPr="00E3492C">
        <w:t>"&gt;</w:t>
      </w:r>
    </w:p>
    <w:p w:rsidR="00724CF8" w:rsidRPr="00E3492C" w:rsidRDefault="00724CF8" w:rsidP="00E3492C">
      <w:pPr>
        <w:pStyle w:val="XMLMessageHeader"/>
      </w:pPr>
      <w:r w:rsidRPr="00E3492C">
        <w:t>&lt;MessageHeader&gt;</w:t>
      </w:r>
    </w:p>
    <w:p w:rsidR="00724CF8" w:rsidRPr="00E3492C" w:rsidRDefault="00B764A9" w:rsidP="00E3492C">
      <w:pPr>
        <w:pStyle w:val="XMLMessageHeaderParameter"/>
      </w:pPr>
      <w:r>
        <w:t>&lt;schema_version&gt;</w:t>
      </w:r>
      <w:r w:rsidR="00286D4E">
        <w:rPr>
          <w:color w:val="auto"/>
        </w:rPr>
        <w:t>1.1</w:t>
      </w:r>
      <w:r>
        <w:t>&lt;/schema_version&gt;</w:t>
      </w:r>
    </w:p>
    <w:p w:rsidR="00724CF8" w:rsidRPr="00E3492C" w:rsidRDefault="00B764A9" w:rsidP="00E3492C">
      <w:pPr>
        <w:pStyle w:val="XMLMessageHeaderParameter"/>
      </w:pPr>
      <w:r w:rsidRPr="00A13A9F">
        <w:rPr>
          <w:noProof/>
        </w:rPr>
        <w:t>&lt;sp_id&gt;</w:t>
      </w:r>
      <w:r>
        <w:rPr>
          <w:rStyle w:val="XMLMessageValueChar"/>
        </w:rPr>
        <w:t>1111</w:t>
      </w:r>
      <w:r w:rsidRPr="00A13A9F">
        <w:rPr>
          <w:noProof/>
        </w:rPr>
        <w:t>&lt;/sp_id&gt;</w:t>
      </w:r>
    </w:p>
    <w:p w:rsidR="00724CF8" w:rsidRPr="00E3492C" w:rsidRDefault="00B764A9" w:rsidP="00E3492C">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24CF8" w:rsidRPr="00E3492C" w:rsidRDefault="00724CF8" w:rsidP="00E3492C">
      <w:pPr>
        <w:pStyle w:val="XMLMessageHeaderParameter"/>
      </w:pPr>
      <w:r w:rsidRPr="00E3492C">
        <w:t>&lt;npac_region&gt;</w:t>
      </w:r>
      <w:r w:rsidRPr="00E3492C">
        <w:rPr>
          <w:rStyle w:val="XMLMessageValueChar"/>
        </w:rPr>
        <w:t>midwest_region</w:t>
      </w:r>
      <w:r w:rsidRPr="00E3492C">
        <w:t>&lt;/npac_region&gt;</w:t>
      </w:r>
    </w:p>
    <w:p w:rsidR="00724CF8" w:rsidRPr="00E3492C" w:rsidRDefault="00724CF8" w:rsidP="00E3492C">
      <w:pPr>
        <w:pStyle w:val="XMLMessageHeaderParameter"/>
      </w:pPr>
      <w:r w:rsidRPr="00E3492C">
        <w:t>&lt;</w:t>
      </w:r>
      <w:r w:rsidR="004F4127">
        <w:t>departure_timestamp</w:t>
      </w:r>
      <w:r w:rsidRPr="00E3492C">
        <w:t>&gt;</w:t>
      </w:r>
      <w:r w:rsidR="00BF6E59">
        <w:rPr>
          <w:color w:val="auto"/>
        </w:rPr>
        <w:t>2012-12-17T09:30:47</w:t>
      </w:r>
      <w:r w:rsidR="00BF6E59" w:rsidRPr="00A76538">
        <w:rPr>
          <w:color w:val="auto"/>
        </w:rPr>
        <w:t>.284Z</w:t>
      </w:r>
      <w:r w:rsidR="00621F03">
        <w:rPr>
          <w:noProof/>
        </w:rPr>
        <w:t>&lt;/departure</w:t>
      </w:r>
      <w:r w:rsidR="004F4127">
        <w:t>_timestamp</w:t>
      </w:r>
      <w:r w:rsidRPr="00E3492C">
        <w:t>&gt;</w:t>
      </w:r>
    </w:p>
    <w:p w:rsidR="00724CF8" w:rsidRPr="00E3492C" w:rsidRDefault="00724CF8" w:rsidP="00E3492C">
      <w:pPr>
        <w:pStyle w:val="XMLMessageHeader"/>
      </w:pPr>
      <w:r w:rsidRPr="00E3492C">
        <w:t>&lt;/MessageHeader&gt;</w:t>
      </w:r>
    </w:p>
    <w:p w:rsidR="00724CF8" w:rsidRPr="00E3492C" w:rsidRDefault="00724CF8" w:rsidP="00E3492C">
      <w:pPr>
        <w:pStyle w:val="XMLMessageContent"/>
      </w:pPr>
      <w:r w:rsidRPr="00E3492C">
        <w:t>&lt;MessageContent&gt;</w:t>
      </w:r>
    </w:p>
    <w:p w:rsidR="00724CF8" w:rsidRPr="00E3492C" w:rsidRDefault="00724CF8" w:rsidP="00E3492C">
      <w:pPr>
        <w:pStyle w:val="XMLMessageDirection"/>
      </w:pPr>
      <w:r w:rsidRPr="00E3492C">
        <w:t>&lt;npac_to_soa&gt;</w:t>
      </w:r>
    </w:p>
    <w:p w:rsidR="00724CF8" w:rsidRPr="00E3492C" w:rsidRDefault="00724CF8" w:rsidP="00E3492C">
      <w:pPr>
        <w:pStyle w:val="XMLMessageTag"/>
      </w:pPr>
      <w:r w:rsidRPr="00E3492C">
        <w:t>&lt;Message&gt;</w:t>
      </w:r>
    </w:p>
    <w:p w:rsidR="00724CF8" w:rsidRPr="00E3492C" w:rsidRDefault="00B764A9" w:rsidP="00E3492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24CF8" w:rsidRPr="00E3492C" w:rsidRDefault="00724CF8" w:rsidP="00E3492C">
      <w:pPr>
        <w:pStyle w:val="XMLMessageContent1"/>
      </w:pPr>
      <w:r w:rsidRPr="00E3492C">
        <w:t>&lt;Audi</w:t>
      </w:r>
      <w:r w:rsidR="005F45C0">
        <w:t>tCancel</w:t>
      </w:r>
      <w:r w:rsidRPr="00E3492C">
        <w:t>Reply&gt;</w:t>
      </w:r>
    </w:p>
    <w:p w:rsidR="00724CF8" w:rsidRPr="00E3492C" w:rsidRDefault="00724CF8" w:rsidP="00E3492C">
      <w:pPr>
        <w:pStyle w:val="XMLMessageContent2"/>
      </w:pPr>
      <w:r w:rsidRPr="00E3492C">
        <w:t>&lt;reply_status&gt;</w:t>
      </w:r>
    </w:p>
    <w:p w:rsidR="00724CF8" w:rsidRPr="00E3492C" w:rsidRDefault="00724CF8" w:rsidP="00E3492C">
      <w:pPr>
        <w:pStyle w:val="XMLMessageContent3"/>
      </w:pPr>
      <w:r w:rsidRPr="00E3492C">
        <w:t>&lt;basic_code&gt;</w:t>
      </w:r>
      <w:r w:rsidRPr="00E3492C">
        <w:rPr>
          <w:rStyle w:val="XMLMessageValueChar"/>
        </w:rPr>
        <w:t>success</w:t>
      </w:r>
      <w:r w:rsidRPr="00E3492C">
        <w:t>&lt;/basic_code&gt;</w:t>
      </w:r>
    </w:p>
    <w:p w:rsidR="00286D4E" w:rsidRPr="00E3492C" w:rsidRDefault="00724CF8" w:rsidP="00E3492C">
      <w:pPr>
        <w:pStyle w:val="XMLMessageContent2"/>
      </w:pPr>
      <w:r w:rsidRPr="00E3492C">
        <w:t>&lt;/reply_status&gt;</w:t>
      </w:r>
    </w:p>
    <w:p w:rsidR="00E01622" w:rsidRDefault="00157718">
      <w:pPr>
        <w:pStyle w:val="XMLMessageContent2"/>
      </w:pPr>
      <w:r w:rsidRPr="00E3492C">
        <w:t>&lt;audit_id&gt;</w:t>
      </w:r>
      <w:r w:rsidRPr="00E3492C">
        <w:rPr>
          <w:rStyle w:val="XMLMessageValueChar"/>
        </w:rPr>
        <w:t>10</w:t>
      </w:r>
      <w:r w:rsidRPr="00E3492C">
        <w:t>&lt;/audit_id&gt;</w:t>
      </w:r>
    </w:p>
    <w:p w:rsidR="00724CF8" w:rsidRPr="00E3492C" w:rsidRDefault="005F45C0" w:rsidP="00E3492C">
      <w:pPr>
        <w:pStyle w:val="XMLMessageContent1"/>
      </w:pPr>
      <w:r>
        <w:t>&lt;/AuditCancel</w:t>
      </w:r>
      <w:r w:rsidR="00724CF8" w:rsidRPr="00E3492C">
        <w:t>Reply&gt;</w:t>
      </w:r>
    </w:p>
    <w:p w:rsidR="00724CF8" w:rsidRPr="00E3492C" w:rsidRDefault="00724CF8" w:rsidP="00E3492C">
      <w:pPr>
        <w:pStyle w:val="XMLMessageTag"/>
      </w:pPr>
      <w:r w:rsidRPr="00E3492C">
        <w:t>&lt;/Message&gt;</w:t>
      </w:r>
    </w:p>
    <w:p w:rsidR="00724CF8" w:rsidRPr="00E3492C" w:rsidRDefault="00724CF8" w:rsidP="00E3492C">
      <w:pPr>
        <w:pStyle w:val="XMLMessageDirection"/>
      </w:pPr>
      <w:r w:rsidRPr="00E3492C">
        <w:t>&lt;/npac_to_soa&gt;</w:t>
      </w:r>
    </w:p>
    <w:p w:rsidR="00724CF8" w:rsidRPr="00E3492C" w:rsidRDefault="00724CF8" w:rsidP="00E3492C">
      <w:pPr>
        <w:pStyle w:val="XMLMessageContent"/>
      </w:pPr>
      <w:r w:rsidRPr="00E3492C">
        <w:t>&lt;/MessageContent&gt;</w:t>
      </w:r>
    </w:p>
    <w:p w:rsidR="00724CF8" w:rsidRPr="00E3492C" w:rsidRDefault="00724CF8" w:rsidP="00E3492C">
      <w:pPr>
        <w:pStyle w:val="XMLVersion"/>
        <w:rPr>
          <w:highlight w:val="white"/>
        </w:rPr>
      </w:pPr>
      <w:r w:rsidRPr="00E3492C">
        <w:t>&lt;/SOAMessages&gt;</w:t>
      </w:r>
    </w:p>
    <w:p w:rsidR="00724CF8" w:rsidRPr="00724CF8" w:rsidRDefault="00724CF8" w:rsidP="00724CF8">
      <w:pPr>
        <w:rPr>
          <w:highlight w:val="white"/>
        </w:rPr>
      </w:pPr>
    </w:p>
    <w:p w:rsidR="00DA15D6" w:rsidRDefault="00DA15D6" w:rsidP="00DA15D6">
      <w:pPr>
        <w:pStyle w:val="Heading3"/>
        <w:rPr>
          <w:highlight w:val="white"/>
        </w:rPr>
      </w:pPr>
      <w:bookmarkStart w:id="976" w:name="_Toc336959645"/>
      <w:bookmarkStart w:id="977" w:name="_Toc336959647"/>
      <w:bookmarkStart w:id="978" w:name="_Toc380067430"/>
      <w:r>
        <w:rPr>
          <w:highlight w:val="white"/>
        </w:rPr>
        <w:t>AuditCreateReply</w:t>
      </w:r>
      <w:bookmarkEnd w:id="976"/>
      <w:bookmarkEnd w:id="978"/>
    </w:p>
    <w:p w:rsidR="00DA15D6" w:rsidRPr="00246BF6" w:rsidRDefault="00DA15D6" w:rsidP="00DA15D6">
      <w:pPr>
        <w:ind w:left="720"/>
        <w:rPr>
          <w:highlight w:val="white"/>
        </w:rPr>
      </w:pPr>
      <w:r>
        <w:t xml:space="preserve">This message is the asynchronous reply to </w:t>
      </w:r>
      <w:r w:rsidR="005D64AE">
        <w:t xml:space="preserve">an </w:t>
      </w:r>
      <w:r>
        <w:t xml:space="preserve">AuditCreateRequest message. </w:t>
      </w:r>
    </w:p>
    <w:p w:rsidR="00DA15D6" w:rsidRPr="00B845E9" w:rsidRDefault="00DA15D6" w:rsidP="00DA15D6"/>
    <w:p w:rsidR="00DA15D6" w:rsidRDefault="00DA15D6" w:rsidP="00180CBA">
      <w:pPr>
        <w:pStyle w:val="Heading4"/>
        <w:rPr>
          <w:highlight w:val="white"/>
        </w:rPr>
      </w:pPr>
      <w:r>
        <w:rPr>
          <w:highlight w:val="white"/>
        </w:rPr>
        <w:t>AuditCreateReply Parameters</w:t>
      </w:r>
    </w:p>
    <w:tbl>
      <w:tblPr>
        <w:tblW w:w="0" w:type="auto"/>
        <w:tblInd w:w="720" w:type="dxa"/>
        <w:tblLayout w:type="fixed"/>
        <w:tblCellMar>
          <w:left w:w="60" w:type="dxa"/>
          <w:right w:w="60" w:type="dxa"/>
        </w:tblCellMar>
        <w:tblLook w:val="0000"/>
      </w:tblPr>
      <w:tblGrid>
        <w:gridCol w:w="2850"/>
        <w:gridCol w:w="5790"/>
      </w:tblGrid>
      <w:tr w:rsidR="00DA15D6" w:rsidRPr="00A13A9F" w:rsidTr="003E08A3">
        <w:trPr>
          <w:cantSplit/>
          <w:tblHeader/>
        </w:trPr>
        <w:tc>
          <w:tcPr>
            <w:tcW w:w="285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Description</w:t>
            </w:r>
          </w:p>
        </w:tc>
      </w:tr>
      <w:tr w:rsidR="00DA15D6" w:rsidRPr="00A13A9F" w:rsidTr="003E08A3">
        <w:trPr>
          <w:cantSplit/>
        </w:trPr>
        <w:tc>
          <w:tcPr>
            <w:tcW w:w="2850" w:type="dxa"/>
            <w:tcBorders>
              <w:top w:val="nil"/>
              <w:left w:val="nil"/>
              <w:bottom w:val="single" w:sz="6" w:space="0" w:color="auto"/>
              <w:right w:val="nil"/>
            </w:tcBorders>
          </w:tcPr>
          <w:p w:rsidR="00DA15D6" w:rsidRDefault="003D0DFE" w:rsidP="003D0DFE">
            <w:pPr>
              <w:pStyle w:val="TableBodyTextSmall"/>
              <w:rPr>
                <w:highlight w:val="white"/>
              </w:rPr>
            </w:pPr>
            <w:r>
              <w:rPr>
                <w:highlight w:val="white"/>
              </w:rPr>
              <w:t>a</w:t>
            </w:r>
            <w:r w:rsidR="00DA15D6">
              <w:rPr>
                <w:highlight w:val="white"/>
              </w:rPr>
              <w:t>udit_id</w:t>
            </w:r>
          </w:p>
        </w:tc>
        <w:tc>
          <w:tcPr>
            <w:tcW w:w="5790" w:type="dxa"/>
            <w:tcBorders>
              <w:top w:val="nil"/>
              <w:left w:val="nil"/>
              <w:bottom w:val="single" w:sz="6" w:space="0" w:color="auto"/>
              <w:right w:val="nil"/>
            </w:tcBorders>
          </w:tcPr>
          <w:p w:rsidR="00DA15D6" w:rsidRPr="00F264D9" w:rsidRDefault="00DA15D6" w:rsidP="003D0DFE">
            <w:pPr>
              <w:pStyle w:val="TableBodyTextSmall"/>
            </w:pPr>
            <w:r>
              <w:t>This optional field provides the</w:t>
            </w:r>
            <w:r w:rsidRPr="00C3048F">
              <w:t xml:space="preserve"> unique identifier of the </w:t>
            </w:r>
            <w:r>
              <w:t>audit</w:t>
            </w:r>
            <w:r w:rsidRPr="00C3048F">
              <w:t>.</w:t>
            </w:r>
          </w:p>
        </w:tc>
      </w:tr>
      <w:tr w:rsidR="00965BC4" w:rsidRPr="00A13A9F" w:rsidTr="00B640C8">
        <w:trPr>
          <w:cantSplit/>
        </w:trPr>
        <w:tc>
          <w:tcPr>
            <w:tcW w:w="2850" w:type="dxa"/>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965BC4" w:rsidRPr="00FB6B7F" w:rsidRDefault="00965BC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65BC4" w:rsidRPr="00B57EFC" w:rsidTr="00B640C8">
        <w:trPr>
          <w:cantSplit/>
        </w:trPr>
        <w:tc>
          <w:tcPr>
            <w:tcW w:w="2850" w:type="dxa"/>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65BC4" w:rsidRPr="00B57EFC" w:rsidTr="00B640C8">
        <w:trPr>
          <w:cantSplit/>
        </w:trPr>
        <w:tc>
          <w:tcPr>
            <w:tcW w:w="2850" w:type="dxa"/>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DA15D6" w:rsidRDefault="00DA15D6" w:rsidP="0050782E"/>
    <w:p w:rsidR="00DA15D6" w:rsidRPr="0050782E" w:rsidRDefault="00DA15D6" w:rsidP="0050782E">
      <w:pPr>
        <w:pStyle w:val="Heading4"/>
        <w:rPr>
          <w:highlight w:val="white"/>
        </w:rPr>
      </w:pPr>
      <w:r>
        <w:rPr>
          <w:highlight w:val="white"/>
        </w:rPr>
        <w:t>AuditCreateReply XML Example</w:t>
      </w:r>
    </w:p>
    <w:p w:rsidR="00DA15D6" w:rsidRPr="006D78CC" w:rsidRDefault="00DA15D6" w:rsidP="00DA15D6">
      <w:pPr>
        <w:pStyle w:val="XMLVersion"/>
      </w:pPr>
      <w:proofErr w:type="gramStart"/>
      <w:r w:rsidRPr="006D78CC">
        <w:t>&lt;?xml</w:t>
      </w:r>
      <w:proofErr w:type="gramEnd"/>
      <w:r w:rsidRPr="006D78CC">
        <w:t xml:space="preserve"> version="</w:t>
      </w:r>
      <w:r w:rsidRPr="006D78CC">
        <w:rPr>
          <w:rStyle w:val="XMLMessageValueChar"/>
        </w:rPr>
        <w:t>1.0</w:t>
      </w:r>
      <w:r w:rsidRPr="006D78CC">
        <w:t>" encoding="</w:t>
      </w:r>
      <w:r w:rsidRPr="006D78CC">
        <w:rPr>
          <w:rStyle w:val="XMLMessageValueChar"/>
        </w:rPr>
        <w:t>UTF-8</w:t>
      </w:r>
      <w:r w:rsidRPr="006D78CC">
        <w:t>"</w:t>
      </w:r>
      <w:r w:rsidR="008812DB">
        <w:t xml:space="preserve"> standalone</w:t>
      </w:r>
      <w:r w:rsidR="008812DB" w:rsidRPr="005914FF">
        <w:t>="</w:t>
      </w:r>
      <w:r w:rsidR="008812DB">
        <w:rPr>
          <w:rStyle w:val="XMLMessageValueChar"/>
        </w:rPr>
        <w:t>no</w:t>
      </w:r>
      <w:r w:rsidR="008812DB" w:rsidRPr="005914FF">
        <w:t>"</w:t>
      </w:r>
      <w:r w:rsidRPr="006D78CC">
        <w:t>?&gt;</w:t>
      </w:r>
    </w:p>
    <w:p w:rsidR="00DA15D6" w:rsidRPr="006D78CC" w:rsidRDefault="00DA15D6" w:rsidP="00DA15D6">
      <w:pPr>
        <w:pStyle w:val="XMLVersion"/>
      </w:pPr>
      <w:r w:rsidRPr="006D78CC">
        <w:t>&lt;SOAMessages xmlns="</w:t>
      </w:r>
      <w:r w:rsidRPr="006D78CC">
        <w:rPr>
          <w:rStyle w:val="XMLMessageValueChar"/>
        </w:rPr>
        <w:t>urn</w:t>
      </w:r>
      <w:proofErr w:type="gramStart"/>
      <w:r w:rsidRPr="006D78CC">
        <w:rPr>
          <w:rStyle w:val="XMLMessageValueChar"/>
        </w:rPr>
        <w:t>:lnp:npac:1.0</w:t>
      </w:r>
      <w:proofErr w:type="gramEnd"/>
      <w:r w:rsidRPr="006D78CC">
        <w:t>" xmlns:xsi="</w:t>
      </w:r>
      <w:r w:rsidRPr="006D78CC">
        <w:rPr>
          <w:rStyle w:val="XMLhttpvalueChar"/>
        </w:rPr>
        <w:t>http://www.w3.org/2001/XMLSchema-instance</w:t>
      </w:r>
      <w:r w:rsidRPr="006D78CC">
        <w:t>"&gt;</w:t>
      </w:r>
    </w:p>
    <w:p w:rsidR="00DA15D6" w:rsidRPr="006D78CC" w:rsidRDefault="00DA15D6" w:rsidP="00DA15D6">
      <w:pPr>
        <w:pStyle w:val="XMLMessageHeader"/>
      </w:pPr>
      <w:r w:rsidRPr="006D78CC">
        <w:t>&lt;MessageHeader&gt;</w:t>
      </w:r>
    </w:p>
    <w:p w:rsidR="00DA15D6" w:rsidRPr="006D78CC" w:rsidRDefault="00DA15D6" w:rsidP="00DA15D6">
      <w:pPr>
        <w:pStyle w:val="XMLMessageHeaderParameter"/>
      </w:pPr>
      <w:r>
        <w:t>&lt;schema_version&gt;</w:t>
      </w:r>
      <w:r w:rsidR="00672DB3">
        <w:rPr>
          <w:color w:val="auto"/>
        </w:rPr>
        <w:t>1.1</w:t>
      </w:r>
      <w:r>
        <w:t>&lt;/schema_version&gt;</w:t>
      </w:r>
    </w:p>
    <w:p w:rsidR="00DA15D6" w:rsidRPr="006D78CC" w:rsidRDefault="00DA15D6" w:rsidP="00DA15D6">
      <w:pPr>
        <w:pStyle w:val="XMLMessageHeaderParameter"/>
      </w:pPr>
      <w:r w:rsidRPr="00A13A9F">
        <w:rPr>
          <w:noProof/>
        </w:rPr>
        <w:t>&lt;sp_id&gt;</w:t>
      </w:r>
      <w:r>
        <w:rPr>
          <w:rStyle w:val="XMLMessageValueChar"/>
        </w:rPr>
        <w:t>1111</w:t>
      </w:r>
      <w:r w:rsidRPr="00A13A9F">
        <w:rPr>
          <w:noProof/>
        </w:rPr>
        <w:t>&lt;/sp_id&gt;</w:t>
      </w:r>
    </w:p>
    <w:p w:rsidR="00DA15D6" w:rsidRPr="006D78CC" w:rsidRDefault="00DA15D6" w:rsidP="00DA15D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DA15D6" w:rsidRPr="006D78CC" w:rsidRDefault="00DA15D6" w:rsidP="00DA15D6">
      <w:pPr>
        <w:pStyle w:val="XMLMessageHeaderParameter"/>
      </w:pPr>
      <w:r w:rsidRPr="006D78CC">
        <w:t>&lt;npac_region&gt;midwest_</w:t>
      </w:r>
      <w:r w:rsidRPr="006D78CC">
        <w:rPr>
          <w:rStyle w:val="XMLMessageValueChar"/>
        </w:rPr>
        <w:t>region</w:t>
      </w:r>
      <w:r w:rsidRPr="006D78CC">
        <w:t>&lt;/npac_region&gt;</w:t>
      </w:r>
    </w:p>
    <w:p w:rsidR="00DA15D6" w:rsidRPr="006D78CC" w:rsidRDefault="00DA15D6" w:rsidP="00DA15D6">
      <w:pPr>
        <w:pStyle w:val="XMLMessageHeaderParameter"/>
      </w:pPr>
      <w:r w:rsidRPr="006D78CC">
        <w:t>&lt;</w:t>
      </w:r>
      <w:r w:rsidR="004F4127">
        <w:t>departure_timestamp</w:t>
      </w:r>
      <w:r w:rsidRPr="006D78CC">
        <w:t>&gt;</w:t>
      </w:r>
      <w:r w:rsidR="00BF6E59">
        <w:rPr>
          <w:color w:val="auto"/>
        </w:rPr>
        <w:t>2012-12-17T09:30:47</w:t>
      </w:r>
      <w:r w:rsidR="00BF6E59" w:rsidRPr="00A76538">
        <w:rPr>
          <w:color w:val="auto"/>
        </w:rPr>
        <w:t>.284Z</w:t>
      </w:r>
      <w:r w:rsidR="00621F03">
        <w:rPr>
          <w:noProof/>
        </w:rPr>
        <w:t>&lt;/departure</w:t>
      </w:r>
      <w:r w:rsidR="004F4127">
        <w:t>_timestamp</w:t>
      </w:r>
      <w:r w:rsidRPr="006D78CC">
        <w:t>&gt;</w:t>
      </w:r>
    </w:p>
    <w:p w:rsidR="00DA15D6" w:rsidRPr="006D78CC" w:rsidRDefault="00DA15D6" w:rsidP="00DA15D6">
      <w:pPr>
        <w:pStyle w:val="XMLMessageHeader"/>
      </w:pPr>
      <w:r w:rsidRPr="006D78CC">
        <w:lastRenderedPageBreak/>
        <w:t>&lt;/MessageHeader&gt;</w:t>
      </w:r>
    </w:p>
    <w:p w:rsidR="00DA15D6" w:rsidRPr="006D78CC" w:rsidRDefault="00DA15D6" w:rsidP="00DA15D6">
      <w:pPr>
        <w:pStyle w:val="XMLMessageContent"/>
      </w:pPr>
      <w:r w:rsidRPr="006D78CC">
        <w:t>&lt;MessageContent&gt;</w:t>
      </w:r>
    </w:p>
    <w:p w:rsidR="00DA15D6" w:rsidRPr="006D78CC" w:rsidRDefault="00DA15D6" w:rsidP="00DA15D6">
      <w:pPr>
        <w:pStyle w:val="XMLMessageDirection"/>
      </w:pPr>
      <w:r w:rsidRPr="006D78CC">
        <w:t>&lt;npac_to_soa&gt;</w:t>
      </w:r>
    </w:p>
    <w:p w:rsidR="00DA15D6" w:rsidRPr="006D78CC" w:rsidRDefault="00DA15D6" w:rsidP="00DA15D6">
      <w:pPr>
        <w:pStyle w:val="XMLMessageTag"/>
      </w:pPr>
      <w:r w:rsidRPr="006D78CC">
        <w:t>&lt;Message&gt;</w:t>
      </w:r>
    </w:p>
    <w:p w:rsidR="00DA15D6" w:rsidRPr="006D78CC" w:rsidRDefault="00DA15D6" w:rsidP="00DA15D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DA15D6" w:rsidRPr="006D78CC" w:rsidRDefault="00DA15D6" w:rsidP="00DA15D6">
      <w:pPr>
        <w:pStyle w:val="XMLMessageContent1"/>
      </w:pPr>
      <w:r w:rsidRPr="006D78CC">
        <w:t>&lt;AuditCreateReply&gt;</w:t>
      </w:r>
    </w:p>
    <w:p w:rsidR="00DA15D6" w:rsidRPr="006D78CC" w:rsidRDefault="00DA15D6" w:rsidP="00DA15D6">
      <w:pPr>
        <w:pStyle w:val="XMLMessageContent2"/>
      </w:pPr>
      <w:r w:rsidRPr="006D78CC">
        <w:t>&lt;reply_status&gt;</w:t>
      </w:r>
    </w:p>
    <w:p w:rsidR="00DA15D6" w:rsidRPr="006D78CC" w:rsidRDefault="00DA15D6" w:rsidP="00DA15D6">
      <w:pPr>
        <w:pStyle w:val="XMLMessageContent3"/>
      </w:pPr>
      <w:r w:rsidRPr="006D78CC">
        <w:t>&lt;basic_code&gt;</w:t>
      </w:r>
      <w:r w:rsidRPr="006D78CC">
        <w:rPr>
          <w:rStyle w:val="XMLMessageValueChar"/>
        </w:rPr>
        <w:t>success</w:t>
      </w:r>
      <w:r w:rsidRPr="006D78CC">
        <w:t>&lt;/basic_code&gt;</w:t>
      </w:r>
    </w:p>
    <w:p w:rsidR="00DA15D6" w:rsidRDefault="00DA15D6" w:rsidP="00DA15D6">
      <w:pPr>
        <w:pStyle w:val="XMLMessageContent2"/>
      </w:pPr>
      <w:r w:rsidRPr="006D78CC">
        <w:t>&lt;/reply_status&gt;</w:t>
      </w:r>
    </w:p>
    <w:p w:rsidR="005E1FF4" w:rsidRPr="006D78CC" w:rsidRDefault="005E1FF4" w:rsidP="00DA15D6">
      <w:pPr>
        <w:pStyle w:val="XMLMessageContent2"/>
      </w:pPr>
      <w:r>
        <w:t>&lt;audit_id&gt;100&lt;/audit_id&gt;</w:t>
      </w:r>
    </w:p>
    <w:p w:rsidR="00DA15D6" w:rsidRPr="006D78CC" w:rsidRDefault="00DA15D6" w:rsidP="00DA15D6">
      <w:pPr>
        <w:pStyle w:val="XMLMessageContent1"/>
      </w:pPr>
      <w:r w:rsidRPr="006D78CC">
        <w:t>&lt;/AuditCreateReply&gt;</w:t>
      </w:r>
    </w:p>
    <w:p w:rsidR="00DA15D6" w:rsidRPr="006D78CC" w:rsidRDefault="00DA15D6" w:rsidP="00DA15D6">
      <w:pPr>
        <w:pStyle w:val="XMLMessageTag"/>
      </w:pPr>
      <w:r w:rsidRPr="006D78CC">
        <w:t>&lt;/Message&gt;</w:t>
      </w:r>
    </w:p>
    <w:p w:rsidR="00DA15D6" w:rsidRPr="006D78CC" w:rsidRDefault="00DA15D6" w:rsidP="00DA15D6">
      <w:pPr>
        <w:pStyle w:val="XMLMessageDirection"/>
      </w:pPr>
      <w:r w:rsidRPr="006D78CC">
        <w:t>&lt;/npac_to_soa&gt;</w:t>
      </w:r>
    </w:p>
    <w:p w:rsidR="00DA15D6" w:rsidRPr="006D78CC" w:rsidRDefault="00DA15D6" w:rsidP="00DA15D6">
      <w:pPr>
        <w:pStyle w:val="XMLMessageContent"/>
      </w:pPr>
      <w:r w:rsidRPr="006D78CC">
        <w:t>&lt;/MessageContent&gt;</w:t>
      </w:r>
    </w:p>
    <w:p w:rsidR="00DA15D6" w:rsidRDefault="00DA15D6" w:rsidP="00DA15D6">
      <w:pPr>
        <w:pStyle w:val="XMLVersion"/>
      </w:pPr>
      <w:r w:rsidRPr="006D78CC">
        <w:t>&lt;/SOAMessages&gt;</w:t>
      </w:r>
    </w:p>
    <w:p w:rsidR="00DA15D6" w:rsidRPr="006D78CC" w:rsidRDefault="00DA15D6" w:rsidP="00DA15D6">
      <w:pPr>
        <w:pStyle w:val="XMLVersion"/>
        <w:rPr>
          <w:highlight w:val="white"/>
        </w:rPr>
      </w:pPr>
    </w:p>
    <w:p w:rsidR="00CA148A" w:rsidRDefault="00CA148A" w:rsidP="00CA148A">
      <w:pPr>
        <w:pStyle w:val="Heading3"/>
        <w:rPr>
          <w:highlight w:val="white"/>
        </w:rPr>
      </w:pPr>
      <w:bookmarkStart w:id="979" w:name="_Toc338686296"/>
      <w:bookmarkStart w:id="980" w:name="_Toc380067431"/>
      <w:r>
        <w:rPr>
          <w:highlight w:val="white"/>
        </w:rPr>
        <w:t>AuditQueryReply</w:t>
      </w:r>
      <w:bookmarkEnd w:id="977"/>
      <w:bookmarkEnd w:id="979"/>
      <w:bookmarkEnd w:id="980"/>
    </w:p>
    <w:p w:rsidR="007E7B97" w:rsidRPr="00246BF6" w:rsidRDefault="007E7B97" w:rsidP="00437848">
      <w:pPr>
        <w:ind w:left="720"/>
        <w:rPr>
          <w:highlight w:val="white"/>
        </w:rPr>
      </w:pPr>
      <w:r>
        <w:t xml:space="preserve">This message is the asynchronous reply to </w:t>
      </w:r>
      <w:r w:rsidR="005D64AE">
        <w:t xml:space="preserve">an </w:t>
      </w:r>
      <w:r>
        <w:t>Audit</w:t>
      </w:r>
      <w:r w:rsidR="002B0BFD">
        <w:t>Query</w:t>
      </w:r>
      <w:r>
        <w:t xml:space="preserve">Request message. </w:t>
      </w:r>
    </w:p>
    <w:p w:rsidR="007E7B97" w:rsidRPr="00B845E9" w:rsidRDefault="007E7B97" w:rsidP="007E7B97"/>
    <w:p w:rsidR="007E7B97" w:rsidRPr="003D0DFE" w:rsidRDefault="007E7B97" w:rsidP="007E7B97">
      <w:pPr>
        <w:pStyle w:val="Heading4"/>
        <w:rPr>
          <w:highlight w:val="white"/>
        </w:rPr>
      </w:pPr>
      <w:bookmarkStart w:id="981" w:name="_Toc338686297"/>
      <w:r>
        <w:rPr>
          <w:highlight w:val="white"/>
        </w:rPr>
        <w:t>Audit</w:t>
      </w:r>
      <w:r w:rsidR="002B0BFD">
        <w:rPr>
          <w:highlight w:val="white"/>
        </w:rPr>
        <w:t>Query</w:t>
      </w:r>
      <w:r>
        <w:rPr>
          <w:highlight w:val="white"/>
        </w:rPr>
        <w:t>Reply Parameters</w:t>
      </w:r>
      <w:bookmarkEnd w:id="981"/>
    </w:p>
    <w:tbl>
      <w:tblPr>
        <w:tblW w:w="0" w:type="auto"/>
        <w:tblInd w:w="720" w:type="dxa"/>
        <w:tblLayout w:type="fixed"/>
        <w:tblCellMar>
          <w:left w:w="60" w:type="dxa"/>
          <w:right w:w="60" w:type="dxa"/>
        </w:tblCellMar>
        <w:tblLook w:val="0000"/>
      </w:tblPr>
      <w:tblGrid>
        <w:gridCol w:w="1770"/>
        <w:gridCol w:w="90"/>
        <w:gridCol w:w="6780"/>
      </w:tblGrid>
      <w:tr w:rsidR="007E7B97" w:rsidRPr="00A13A9F" w:rsidTr="00041AA8">
        <w:trPr>
          <w:cantSplit/>
          <w:tblHeader/>
        </w:trPr>
        <w:tc>
          <w:tcPr>
            <w:tcW w:w="1770" w:type="dxa"/>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Parameter</w:t>
            </w:r>
          </w:p>
        </w:tc>
        <w:tc>
          <w:tcPr>
            <w:tcW w:w="6870" w:type="dxa"/>
            <w:gridSpan w:val="2"/>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Description</w:t>
            </w:r>
          </w:p>
        </w:tc>
      </w:tr>
      <w:tr w:rsidR="00965BC4" w:rsidRPr="00A13A9F" w:rsidTr="00965BC4">
        <w:trPr>
          <w:cantSplit/>
        </w:trPr>
        <w:tc>
          <w:tcPr>
            <w:tcW w:w="1860" w:type="dxa"/>
            <w:gridSpan w:val="2"/>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6780" w:type="dxa"/>
            <w:tcBorders>
              <w:top w:val="single" w:sz="6" w:space="0" w:color="auto"/>
              <w:left w:val="nil"/>
              <w:bottom w:val="single" w:sz="4" w:space="0" w:color="auto"/>
              <w:right w:val="nil"/>
            </w:tcBorders>
          </w:tcPr>
          <w:p w:rsidR="00965BC4" w:rsidRPr="00FB6B7F" w:rsidRDefault="00965BC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65BC4" w:rsidRPr="00B57EFC" w:rsidTr="00965BC4">
        <w:trPr>
          <w:cantSplit/>
        </w:trPr>
        <w:tc>
          <w:tcPr>
            <w:tcW w:w="1860" w:type="dxa"/>
            <w:gridSpan w:val="2"/>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678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65BC4" w:rsidRPr="00B57EFC" w:rsidTr="00965BC4">
        <w:trPr>
          <w:cantSplit/>
        </w:trPr>
        <w:tc>
          <w:tcPr>
            <w:tcW w:w="1860" w:type="dxa"/>
            <w:gridSpan w:val="2"/>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678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102A65" w:rsidRPr="00A13A9F" w:rsidTr="00041AA8">
        <w:trPr>
          <w:cantSplit/>
        </w:trPr>
        <w:tc>
          <w:tcPr>
            <w:tcW w:w="1770" w:type="dxa"/>
            <w:tcBorders>
              <w:top w:val="single" w:sz="4" w:space="0" w:color="auto"/>
              <w:left w:val="nil"/>
              <w:bottom w:val="single" w:sz="4" w:space="0" w:color="auto"/>
              <w:right w:val="nil"/>
            </w:tcBorders>
          </w:tcPr>
          <w:p w:rsidR="00102A65" w:rsidRDefault="00102A65" w:rsidP="006D28D1">
            <w:pPr>
              <w:pStyle w:val="TableBodyTextSmall"/>
              <w:rPr>
                <w:highlight w:val="white"/>
              </w:rPr>
            </w:pPr>
            <w:r>
              <w:rPr>
                <w:highlight w:val="white"/>
              </w:rPr>
              <w:lastRenderedPageBreak/>
              <w:t>audit_list</w:t>
            </w:r>
          </w:p>
        </w:tc>
        <w:tc>
          <w:tcPr>
            <w:tcW w:w="6870" w:type="dxa"/>
            <w:gridSpan w:val="2"/>
            <w:tcBorders>
              <w:top w:val="single" w:sz="4" w:space="0" w:color="auto"/>
              <w:left w:val="nil"/>
              <w:bottom w:val="single" w:sz="4" w:space="0" w:color="auto"/>
              <w:right w:val="nil"/>
            </w:tcBorders>
          </w:tcPr>
          <w:p w:rsidR="00102A65" w:rsidRDefault="00102A65" w:rsidP="006D28D1">
            <w:pPr>
              <w:pStyle w:val="TableBodyTextSmall"/>
            </w:pPr>
            <w:r>
              <w:t>This optional field provides list</w:t>
            </w:r>
            <w:r w:rsidRPr="00C3048F">
              <w:t xml:space="preserve"> of the </w:t>
            </w:r>
            <w:r>
              <w:t>audit data items that satisfy the criteria specified on the request.</w:t>
            </w:r>
            <w:r w:rsidR="00EE2C31">
              <w:t xml:space="preserve"> The following parameters make up the audit_data structure:</w:t>
            </w:r>
          </w:p>
          <w:p w:rsidR="00EE2C31" w:rsidRDefault="00041AA8" w:rsidP="008F72E5">
            <w:pPr>
              <w:pStyle w:val="TableBodyTextSmall"/>
              <w:numPr>
                <w:ilvl w:val="0"/>
                <w:numId w:val="23"/>
              </w:numPr>
            </w:pPr>
            <w:r>
              <w:t>audit_id – the uniqu</w:t>
            </w:r>
            <w:r w:rsidR="00EE2C31">
              <w:t xml:space="preserve">e ID for the </w:t>
            </w:r>
            <w:r>
              <w:t>audit</w:t>
            </w:r>
          </w:p>
          <w:p w:rsidR="00EE2C31" w:rsidRDefault="00EE2C31" w:rsidP="008F72E5">
            <w:pPr>
              <w:pStyle w:val="TableBodyTextSmall"/>
              <w:numPr>
                <w:ilvl w:val="0"/>
                <w:numId w:val="23"/>
              </w:numPr>
            </w:pPr>
            <w:r>
              <w:t>audit_name – The name assigned to audit when it was created.</w:t>
            </w:r>
          </w:p>
          <w:p w:rsidR="00EE2C31" w:rsidRDefault="00EE2C31" w:rsidP="008F72E5">
            <w:pPr>
              <w:pStyle w:val="TableBodyTextSmall"/>
              <w:numPr>
                <w:ilvl w:val="0"/>
                <w:numId w:val="23"/>
              </w:numPr>
            </w:pPr>
            <w:r>
              <w:t xml:space="preserve">audit_status – One of </w:t>
            </w:r>
            <w:r w:rsidR="00041AA8">
              <w:t xml:space="preserve"> the following statuses</w:t>
            </w:r>
            <w:r>
              <w:t>:</w:t>
            </w:r>
          </w:p>
          <w:p w:rsidR="00EE2C31" w:rsidRDefault="00EE2C31" w:rsidP="008F72E5">
            <w:pPr>
              <w:pStyle w:val="TableBodyTextSmall"/>
              <w:numPr>
                <w:ilvl w:val="1"/>
                <w:numId w:val="23"/>
              </w:numPr>
            </w:pPr>
            <w:r>
              <w:t>audit_in_progress</w:t>
            </w:r>
          </w:p>
          <w:p w:rsidR="00EE2C31" w:rsidRDefault="00EE2C31" w:rsidP="008F72E5">
            <w:pPr>
              <w:pStyle w:val="TableBodyTextSmall"/>
              <w:numPr>
                <w:ilvl w:val="1"/>
                <w:numId w:val="23"/>
              </w:numPr>
            </w:pPr>
            <w:r w:rsidRPr="00EE2C31">
              <w:t>audit_cancelled</w:t>
            </w:r>
          </w:p>
          <w:p w:rsidR="00EE2C31" w:rsidRDefault="00EE2C31" w:rsidP="008F72E5">
            <w:pPr>
              <w:pStyle w:val="TableBodyTextSmall"/>
              <w:numPr>
                <w:ilvl w:val="1"/>
                <w:numId w:val="23"/>
              </w:numPr>
            </w:pPr>
            <w:r w:rsidRPr="00EE2C31">
              <w:t>audit_complete</w:t>
            </w:r>
            <w:r w:rsidRPr="00EE2C31">
              <w:cr/>
            </w:r>
          </w:p>
          <w:p w:rsidR="00EE2C31" w:rsidRDefault="00EE2C31" w:rsidP="008F72E5">
            <w:pPr>
              <w:pStyle w:val="TableBodyTextSmall"/>
              <w:numPr>
                <w:ilvl w:val="0"/>
                <w:numId w:val="23"/>
              </w:numPr>
            </w:pPr>
            <w:r>
              <w:t>tn_range – 10 digit start_tn and a 4 digit stop_tn (ending station)</w:t>
            </w:r>
          </w:p>
          <w:p w:rsidR="00041AA8" w:rsidRDefault="00041AA8" w:rsidP="008F72E5">
            <w:pPr>
              <w:pStyle w:val="TableBodyTextSmall"/>
              <w:numPr>
                <w:ilvl w:val="0"/>
                <w:numId w:val="23"/>
              </w:numPr>
            </w:pPr>
            <w:r>
              <w:t>audit_activation_range – a start_time and stop_time specified when the audit was created.</w:t>
            </w:r>
          </w:p>
          <w:p w:rsidR="00041AA8" w:rsidRDefault="00041AA8" w:rsidP="008F72E5">
            <w:pPr>
              <w:pStyle w:val="TableBodyTextSmall"/>
              <w:numPr>
                <w:ilvl w:val="0"/>
                <w:numId w:val="23"/>
              </w:numPr>
            </w:pPr>
            <w:r>
              <w:t xml:space="preserve">audit_spid_range – either audit_all_service_providers or </w:t>
            </w:r>
            <w:r w:rsidR="00F94A83" w:rsidRPr="00F94A83">
              <w:t xml:space="preserve">audit_sp_name_or_id </w:t>
            </w:r>
            <w:r>
              <w:t xml:space="preserve">with a service provider </w:t>
            </w:r>
            <w:r w:rsidR="00DE606E">
              <w:t xml:space="preserve">SPID or </w:t>
            </w:r>
            <w:r>
              <w:t>name specified to audit.</w:t>
            </w:r>
          </w:p>
          <w:p w:rsidR="00041AA8" w:rsidRDefault="00041AA8" w:rsidP="008F72E5">
            <w:pPr>
              <w:pStyle w:val="TableBodyTextSmall"/>
              <w:numPr>
                <w:ilvl w:val="0"/>
                <w:numId w:val="23"/>
              </w:numPr>
            </w:pPr>
            <w:r>
              <w:t>audit_tn_count  - a count of the number of TNs in the audit</w:t>
            </w:r>
          </w:p>
          <w:p w:rsidR="00041AA8" w:rsidRDefault="00041AA8" w:rsidP="008F72E5">
            <w:pPr>
              <w:pStyle w:val="TableBodyTextSmall"/>
              <w:numPr>
                <w:ilvl w:val="0"/>
                <w:numId w:val="23"/>
              </w:numPr>
            </w:pPr>
            <w:r>
              <w:t>audit_tns_complete – a count of the number of TNs that are complete in an active audit. If the audit is complete this should match the audit_tn_count.</w:t>
            </w:r>
          </w:p>
          <w:p w:rsidR="00EE2C31" w:rsidRPr="00F264D9" w:rsidRDefault="00D637BD" w:rsidP="008F72E5">
            <w:pPr>
              <w:pStyle w:val="TableBodyTextSmall"/>
              <w:numPr>
                <w:ilvl w:val="0"/>
                <w:numId w:val="23"/>
              </w:numPr>
            </w:pPr>
            <w:r>
              <w:t>a</w:t>
            </w:r>
            <w:r w:rsidR="00041AA8">
              <w:t>udit_requesting_spid – The SPID of the provider that requested the audit.</w:t>
            </w:r>
          </w:p>
        </w:tc>
      </w:tr>
    </w:tbl>
    <w:p w:rsidR="007E7B97" w:rsidRPr="00A13A9F" w:rsidRDefault="007E7B97" w:rsidP="007E7B97">
      <w:pPr>
        <w:rPr>
          <w:highlight w:val="white"/>
        </w:rPr>
      </w:pPr>
    </w:p>
    <w:p w:rsidR="007E7B97" w:rsidRPr="001935C5" w:rsidRDefault="002B0BFD" w:rsidP="001935C5">
      <w:pPr>
        <w:pStyle w:val="Heading4"/>
        <w:rPr>
          <w:highlight w:val="white"/>
        </w:rPr>
      </w:pPr>
      <w:bookmarkStart w:id="982" w:name="_Toc338686298"/>
      <w:r>
        <w:rPr>
          <w:highlight w:val="white"/>
        </w:rPr>
        <w:t xml:space="preserve">AuditQueryReply </w:t>
      </w:r>
      <w:r w:rsidR="007E7B97">
        <w:rPr>
          <w:highlight w:val="white"/>
        </w:rPr>
        <w:t>XML Example</w:t>
      </w:r>
      <w:bookmarkEnd w:id="982"/>
    </w:p>
    <w:p w:rsidR="007E7B97" w:rsidRPr="004677D7" w:rsidRDefault="007E7B97" w:rsidP="004677D7">
      <w:pPr>
        <w:pStyle w:val="XMLVersion"/>
      </w:pPr>
      <w:proofErr w:type="gramStart"/>
      <w:r w:rsidRPr="004677D7">
        <w:t>&lt;?xml</w:t>
      </w:r>
      <w:proofErr w:type="gramEnd"/>
      <w:r w:rsidRPr="004677D7">
        <w:t xml:space="preserve"> version="</w:t>
      </w:r>
      <w:r w:rsidRPr="004677D7">
        <w:rPr>
          <w:rStyle w:val="XMLMessageValueChar"/>
        </w:rPr>
        <w:t>1.0</w:t>
      </w:r>
      <w:r w:rsidRPr="004677D7">
        <w:t>" encoding="</w:t>
      </w:r>
      <w:r w:rsidRPr="004677D7">
        <w:rPr>
          <w:rStyle w:val="XMLMessageValueChar"/>
        </w:rPr>
        <w:t>UTF-8</w:t>
      </w:r>
      <w:r w:rsidRPr="004677D7">
        <w:t>"</w:t>
      </w:r>
      <w:r w:rsidR="008812DB">
        <w:t xml:space="preserve"> standalone</w:t>
      </w:r>
      <w:r w:rsidR="008812DB" w:rsidRPr="005914FF">
        <w:t>="</w:t>
      </w:r>
      <w:r w:rsidR="008812DB">
        <w:rPr>
          <w:rStyle w:val="XMLMessageValueChar"/>
        </w:rPr>
        <w:t>no</w:t>
      </w:r>
      <w:r w:rsidR="008812DB" w:rsidRPr="005914FF">
        <w:t>"</w:t>
      </w:r>
      <w:r w:rsidRPr="004677D7">
        <w:t>?&gt;</w:t>
      </w:r>
    </w:p>
    <w:p w:rsidR="007E7B97" w:rsidRPr="004677D7" w:rsidRDefault="007E7B97" w:rsidP="004677D7">
      <w:pPr>
        <w:pStyle w:val="XMLVersion"/>
      </w:pPr>
      <w:r w:rsidRPr="004677D7">
        <w:t>&lt;SOAMessages xmlns="</w:t>
      </w:r>
      <w:r w:rsidRPr="004677D7">
        <w:rPr>
          <w:rStyle w:val="XMLMessageValueChar"/>
        </w:rPr>
        <w:t>urn</w:t>
      </w:r>
      <w:proofErr w:type="gramStart"/>
      <w:r w:rsidRPr="004677D7">
        <w:rPr>
          <w:rStyle w:val="XMLMessageValueChar"/>
        </w:rPr>
        <w:t>:lnp:npac:1.0</w:t>
      </w:r>
      <w:proofErr w:type="gramEnd"/>
      <w:r w:rsidRPr="004677D7">
        <w:t>" xmlns:xsi="</w:t>
      </w:r>
      <w:r w:rsidRPr="004677D7">
        <w:rPr>
          <w:rStyle w:val="XMLhttpvalueChar"/>
        </w:rPr>
        <w:t>http://www.w3.org/2001/XMLSchema-instance</w:t>
      </w:r>
      <w:r w:rsidRPr="004677D7">
        <w:t>"&gt;</w:t>
      </w:r>
    </w:p>
    <w:p w:rsidR="007E7B97" w:rsidRPr="004677D7" w:rsidRDefault="007E7B97" w:rsidP="004677D7">
      <w:pPr>
        <w:pStyle w:val="XMLMessageHeader"/>
      </w:pPr>
      <w:r w:rsidRPr="004677D7">
        <w:t>&lt;MessageHeader&gt;</w:t>
      </w:r>
    </w:p>
    <w:p w:rsidR="007E7B97" w:rsidRPr="004677D7" w:rsidRDefault="00B764A9" w:rsidP="004677D7">
      <w:pPr>
        <w:pStyle w:val="XMLMessageHeaderParameter"/>
      </w:pPr>
      <w:r>
        <w:t>&lt;schema_version&gt;</w:t>
      </w:r>
      <w:r w:rsidR="007F1AF3">
        <w:rPr>
          <w:color w:val="auto"/>
        </w:rPr>
        <w:t>1.1</w:t>
      </w:r>
      <w:r>
        <w:t>&lt;/schema_version&gt;</w:t>
      </w:r>
    </w:p>
    <w:p w:rsidR="007E7B97" w:rsidRPr="004677D7" w:rsidRDefault="00B764A9" w:rsidP="004677D7">
      <w:pPr>
        <w:pStyle w:val="XMLMessageHeaderParameter"/>
      </w:pPr>
      <w:r w:rsidRPr="00A13A9F">
        <w:rPr>
          <w:noProof/>
        </w:rPr>
        <w:t>&lt;sp_id&gt;</w:t>
      </w:r>
      <w:r>
        <w:rPr>
          <w:rStyle w:val="XMLMessageValueChar"/>
        </w:rPr>
        <w:t>1111</w:t>
      </w:r>
      <w:r w:rsidRPr="00A13A9F">
        <w:rPr>
          <w:noProof/>
        </w:rPr>
        <w:t>&lt;/sp_id&gt;</w:t>
      </w:r>
    </w:p>
    <w:p w:rsidR="007E7B97" w:rsidRPr="004677D7" w:rsidRDefault="00B764A9" w:rsidP="004677D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E7B97" w:rsidRPr="004677D7" w:rsidRDefault="007E7B97" w:rsidP="004677D7">
      <w:pPr>
        <w:pStyle w:val="XMLMessageHeaderParameter"/>
      </w:pPr>
      <w:r w:rsidRPr="004677D7">
        <w:t>&lt;npac_region&gt;</w:t>
      </w:r>
      <w:r w:rsidRPr="004677D7">
        <w:rPr>
          <w:rStyle w:val="XMLMessageValueChar"/>
        </w:rPr>
        <w:t>midwest_region</w:t>
      </w:r>
      <w:r w:rsidRPr="004677D7">
        <w:t>&lt;/npac_region&gt;</w:t>
      </w:r>
    </w:p>
    <w:p w:rsidR="007E7B97" w:rsidRPr="004677D7" w:rsidRDefault="007E7B97" w:rsidP="004677D7">
      <w:pPr>
        <w:pStyle w:val="XMLMessageHeaderParameter"/>
      </w:pPr>
      <w:r w:rsidRPr="004677D7">
        <w:t>&lt;</w:t>
      </w:r>
      <w:r w:rsidR="004F4127">
        <w:t>departure_timestamp</w:t>
      </w:r>
      <w:r w:rsidRPr="004677D7">
        <w:t>&gt;</w:t>
      </w:r>
      <w:r w:rsidR="00ED762F">
        <w:rPr>
          <w:rStyle w:val="XMLMessageValueChar"/>
        </w:rPr>
        <w:t>201</w:t>
      </w:r>
      <w:r w:rsidRPr="004677D7">
        <w:rPr>
          <w:rStyle w:val="XMLMessageValueChar"/>
        </w:rPr>
        <w:t>1-12-31T12:00:00</w:t>
      </w:r>
      <w:r w:rsidR="00D570E8">
        <w:rPr>
          <w:rStyle w:val="XMLMessageValueChar"/>
        </w:rPr>
        <w:t>.</w:t>
      </w:r>
      <w:r w:rsidR="00887928">
        <w:rPr>
          <w:rStyle w:val="XMLMessageValueChar"/>
        </w:rPr>
        <w:t>244Z</w:t>
      </w:r>
      <w:r w:rsidR="00621F03">
        <w:rPr>
          <w:noProof/>
        </w:rPr>
        <w:t>&lt;/departure</w:t>
      </w:r>
      <w:r w:rsidR="004F4127">
        <w:t>_timestamp</w:t>
      </w:r>
      <w:r w:rsidRPr="004677D7">
        <w:t>&gt;</w:t>
      </w:r>
    </w:p>
    <w:p w:rsidR="007E7B97" w:rsidRPr="004677D7" w:rsidRDefault="007E7B97" w:rsidP="004677D7">
      <w:pPr>
        <w:pStyle w:val="XMLMessageHeader"/>
      </w:pPr>
      <w:r w:rsidRPr="004677D7">
        <w:t>&lt;/MessageHeader&gt;</w:t>
      </w:r>
    </w:p>
    <w:p w:rsidR="007E7B97" w:rsidRPr="004677D7" w:rsidRDefault="007E7B97" w:rsidP="004677D7">
      <w:pPr>
        <w:pStyle w:val="XMLMessageContent"/>
      </w:pPr>
      <w:r w:rsidRPr="004677D7">
        <w:t>&lt;MessageContent&gt;</w:t>
      </w:r>
    </w:p>
    <w:p w:rsidR="007E7B97" w:rsidRPr="004677D7" w:rsidRDefault="007E7B97" w:rsidP="004677D7">
      <w:pPr>
        <w:pStyle w:val="XMLMessageDirection"/>
      </w:pPr>
      <w:r w:rsidRPr="004677D7">
        <w:t>&lt;npac_to_soa&gt;</w:t>
      </w:r>
    </w:p>
    <w:p w:rsidR="007E7B97" w:rsidRPr="004677D7" w:rsidRDefault="007E7B97" w:rsidP="004677D7">
      <w:pPr>
        <w:pStyle w:val="XMLMessageTag"/>
      </w:pPr>
      <w:r w:rsidRPr="004677D7">
        <w:t>&lt;Message&gt;</w:t>
      </w:r>
    </w:p>
    <w:p w:rsidR="007E7B97" w:rsidRPr="004677D7" w:rsidRDefault="00B764A9" w:rsidP="004677D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E7B97" w:rsidRPr="004677D7" w:rsidRDefault="007E7B97" w:rsidP="004677D7">
      <w:pPr>
        <w:pStyle w:val="XMLMessageContent1"/>
      </w:pPr>
      <w:r w:rsidRPr="004677D7">
        <w:t>&lt;Audit</w:t>
      </w:r>
      <w:r w:rsidR="005950D9" w:rsidRPr="004677D7">
        <w:t>Query</w:t>
      </w:r>
      <w:r w:rsidRPr="004677D7">
        <w:t>Reply&gt;</w:t>
      </w:r>
    </w:p>
    <w:p w:rsidR="007E7B97" w:rsidRPr="004677D7" w:rsidRDefault="007E7B97" w:rsidP="004677D7">
      <w:pPr>
        <w:pStyle w:val="XMLMessageContent2"/>
      </w:pPr>
      <w:r w:rsidRPr="004677D7">
        <w:t>&lt;reply_status&gt;</w:t>
      </w:r>
    </w:p>
    <w:p w:rsidR="007E7B97" w:rsidRPr="004677D7" w:rsidRDefault="007E7B97" w:rsidP="004677D7">
      <w:pPr>
        <w:pStyle w:val="XMLMessageContent3"/>
      </w:pPr>
      <w:r w:rsidRPr="004677D7">
        <w:t>&lt;basic_code&gt;</w:t>
      </w:r>
      <w:r w:rsidRPr="004677D7">
        <w:rPr>
          <w:rStyle w:val="XMLMessageValueChar"/>
        </w:rPr>
        <w:t>success</w:t>
      </w:r>
      <w:r w:rsidRPr="004677D7">
        <w:t>&lt;/basic_code&gt;</w:t>
      </w:r>
    </w:p>
    <w:p w:rsidR="007E7B97" w:rsidRPr="004677D7" w:rsidRDefault="007E7B97" w:rsidP="004677D7">
      <w:pPr>
        <w:pStyle w:val="XMLMessageContent2"/>
      </w:pPr>
      <w:r w:rsidRPr="004677D7">
        <w:t>&lt;/reply_status&gt;</w:t>
      </w:r>
    </w:p>
    <w:p w:rsidR="007E7B97" w:rsidRDefault="007E7B97" w:rsidP="004677D7">
      <w:pPr>
        <w:pStyle w:val="XMLMessageContent2"/>
      </w:pPr>
      <w:r w:rsidRPr="004677D7">
        <w:t>&lt;audit_list&gt;</w:t>
      </w:r>
    </w:p>
    <w:p w:rsidR="00461D21" w:rsidRPr="004677D7" w:rsidRDefault="00461D21" w:rsidP="00461D21">
      <w:pPr>
        <w:pStyle w:val="XMLMessageContent3"/>
      </w:pPr>
      <w:r>
        <w:t>&lt;audit_data&gt;</w:t>
      </w:r>
    </w:p>
    <w:p w:rsidR="007E7B97" w:rsidRDefault="007E7B97" w:rsidP="00461D21">
      <w:pPr>
        <w:pStyle w:val="XMLMessageContent4"/>
      </w:pPr>
      <w:r w:rsidRPr="004677D7">
        <w:t>&lt;audit_id&gt;</w:t>
      </w:r>
      <w:r w:rsidRPr="004677D7">
        <w:rPr>
          <w:rStyle w:val="XMLMessageValueChar"/>
        </w:rPr>
        <w:t>10</w:t>
      </w:r>
      <w:r w:rsidRPr="004677D7">
        <w:t>&lt;/audit_id&gt;</w:t>
      </w:r>
    </w:p>
    <w:p w:rsidR="00ED762F" w:rsidRDefault="00ED762F" w:rsidP="00461D21">
      <w:pPr>
        <w:pStyle w:val="XMLMessageContent4"/>
      </w:pPr>
      <w:r>
        <w:t>&lt;audit_name&gt;</w:t>
      </w:r>
      <w:r w:rsidR="00461D21">
        <w:rPr>
          <w:color w:val="auto"/>
        </w:rPr>
        <w:t xml:space="preserve">Audit </w:t>
      </w:r>
      <w:r w:rsidR="00461D21" w:rsidRPr="00461D21">
        <w:rPr>
          <w:color w:val="auto"/>
        </w:rPr>
        <w:t>3045</w:t>
      </w:r>
      <w:r w:rsidR="00461D21">
        <w:t>&lt;/audit_name&gt;</w:t>
      </w:r>
    </w:p>
    <w:p w:rsidR="00ED762F" w:rsidRDefault="00ED762F" w:rsidP="00461D21">
      <w:pPr>
        <w:pStyle w:val="XMLMessageContent4"/>
      </w:pPr>
      <w:r>
        <w:t>&lt;audit_status&gt;</w:t>
      </w:r>
      <w:r w:rsidR="00461D21" w:rsidRPr="00461D21">
        <w:rPr>
          <w:color w:val="auto"/>
        </w:rPr>
        <w:t>audit_complete</w:t>
      </w:r>
      <w:r w:rsidR="00461D21">
        <w:t>&lt;/audit_status&gt;</w:t>
      </w:r>
    </w:p>
    <w:p w:rsidR="00ED762F" w:rsidRDefault="00ED762F" w:rsidP="00461D21">
      <w:pPr>
        <w:pStyle w:val="XMLMessageContent4"/>
      </w:pPr>
      <w:r>
        <w:lastRenderedPageBreak/>
        <w:t>&lt;tn_range&gt;</w:t>
      </w:r>
    </w:p>
    <w:p w:rsidR="00ED762F" w:rsidRDefault="00ED762F" w:rsidP="00461D21">
      <w:pPr>
        <w:pStyle w:val="XMLMessageContent5"/>
      </w:pPr>
      <w:r>
        <w:t>&lt;start_tn&gt;</w:t>
      </w:r>
      <w:r w:rsidRPr="00ED762F">
        <w:rPr>
          <w:color w:val="auto"/>
        </w:rPr>
        <w:t>2023562020</w:t>
      </w:r>
      <w:r>
        <w:t>&lt;/start_tn&gt;</w:t>
      </w:r>
    </w:p>
    <w:p w:rsidR="00ED762F" w:rsidRDefault="00ED762F" w:rsidP="00461D21">
      <w:pPr>
        <w:pStyle w:val="XMLMessageContent5"/>
      </w:pPr>
      <w:r>
        <w:t>&lt;stop_tn&gt;</w:t>
      </w:r>
      <w:r w:rsidRPr="00ED762F">
        <w:rPr>
          <w:color w:val="auto"/>
        </w:rPr>
        <w:t>2024</w:t>
      </w:r>
      <w:r>
        <w:t>&lt;/stop_tn&gt;</w:t>
      </w:r>
    </w:p>
    <w:p w:rsidR="00ED762F" w:rsidRDefault="00ED762F" w:rsidP="00461D21">
      <w:pPr>
        <w:pStyle w:val="XMLMessageContent4"/>
      </w:pPr>
      <w:r>
        <w:t>&lt;/tn_range&gt;</w:t>
      </w:r>
    </w:p>
    <w:p w:rsidR="00ED762F" w:rsidRDefault="00ED762F" w:rsidP="00461D21">
      <w:pPr>
        <w:pStyle w:val="XMLMessageContent4"/>
      </w:pPr>
      <w:r>
        <w:t>&lt;audit_activation_range&gt;</w:t>
      </w:r>
    </w:p>
    <w:p w:rsidR="00ED762F" w:rsidRDefault="00ED762F" w:rsidP="00461D21">
      <w:pPr>
        <w:pStyle w:val="XMLMessageContent5"/>
      </w:pPr>
      <w:r>
        <w:t>&lt;start_time&gt;</w:t>
      </w:r>
      <w:r>
        <w:rPr>
          <w:rStyle w:val="XMLMessageValueChar"/>
        </w:rPr>
        <w:t>201</w:t>
      </w:r>
      <w:r w:rsidRPr="004677D7">
        <w:rPr>
          <w:rStyle w:val="XMLMessageValueChar"/>
        </w:rPr>
        <w:t>1-12-31T12:00:00</w:t>
      </w:r>
      <w:r>
        <w:rPr>
          <w:rStyle w:val="XMLMessageValueChar"/>
        </w:rPr>
        <w:t>Z</w:t>
      </w:r>
      <w:r>
        <w:t>&lt;/start_time&gt;</w:t>
      </w:r>
    </w:p>
    <w:p w:rsidR="00ED762F" w:rsidRDefault="00ED762F" w:rsidP="00461D21">
      <w:pPr>
        <w:pStyle w:val="XMLMessageContent5"/>
      </w:pPr>
      <w:r>
        <w:t>&lt;stop_time&gt;</w:t>
      </w:r>
      <w:r>
        <w:rPr>
          <w:rStyle w:val="XMLMessageValueChar"/>
        </w:rPr>
        <w:t>2011-12-31T13</w:t>
      </w:r>
      <w:r w:rsidRPr="004677D7">
        <w:rPr>
          <w:rStyle w:val="XMLMessageValueChar"/>
        </w:rPr>
        <w:t>:00:00</w:t>
      </w:r>
      <w:r>
        <w:rPr>
          <w:rStyle w:val="XMLMessageValueChar"/>
        </w:rPr>
        <w:t>Z</w:t>
      </w:r>
      <w:r>
        <w:t>&lt;/stop_time&gt;</w:t>
      </w:r>
    </w:p>
    <w:p w:rsidR="00ED762F" w:rsidRDefault="00ED762F" w:rsidP="00461D21">
      <w:pPr>
        <w:pStyle w:val="XMLMessageContent4"/>
      </w:pPr>
      <w:r>
        <w:t>&lt;/audit_activat</w:t>
      </w:r>
      <w:r w:rsidR="00CF6C6D">
        <w:t>ion</w:t>
      </w:r>
      <w:r>
        <w:t>_range&gt;</w:t>
      </w:r>
    </w:p>
    <w:p w:rsidR="00ED762F" w:rsidRDefault="00ED762F" w:rsidP="00461D21">
      <w:pPr>
        <w:pStyle w:val="XMLMessageContent4"/>
      </w:pPr>
      <w:r>
        <w:t>&lt;audit_spid_range&gt;</w:t>
      </w:r>
    </w:p>
    <w:p w:rsidR="00ED762F" w:rsidRDefault="00ED762F" w:rsidP="00461D21">
      <w:pPr>
        <w:pStyle w:val="XMLMessageContent5"/>
      </w:pPr>
      <w:r>
        <w:t>&lt;audit_all_service_providers/&gt;</w:t>
      </w:r>
    </w:p>
    <w:p w:rsidR="00ED762F" w:rsidRDefault="00ED762F" w:rsidP="00461D21">
      <w:pPr>
        <w:pStyle w:val="XMLMessageContent4"/>
      </w:pPr>
      <w:r>
        <w:t>&lt;/audit_spid_range&gt;</w:t>
      </w:r>
    </w:p>
    <w:p w:rsidR="00ED762F" w:rsidRDefault="00ED762F" w:rsidP="00461D21">
      <w:pPr>
        <w:pStyle w:val="XMLMessageContent4"/>
      </w:pPr>
      <w:r>
        <w:t>&lt;audit_tn_count&gt;</w:t>
      </w:r>
      <w:r>
        <w:rPr>
          <w:color w:val="auto"/>
        </w:rPr>
        <w:t>5</w:t>
      </w:r>
      <w:r>
        <w:t>&lt;/audit_tn_count&gt;</w:t>
      </w:r>
    </w:p>
    <w:p w:rsidR="00ED762F" w:rsidRPr="00461D21" w:rsidRDefault="00ED762F" w:rsidP="00461D21">
      <w:pPr>
        <w:pStyle w:val="XMLMessageContent4"/>
        <w:rPr>
          <w:color w:val="auto"/>
        </w:rPr>
      </w:pPr>
      <w:r>
        <w:t>&lt;audit_tns_complete&gt;</w:t>
      </w:r>
      <w:r w:rsidR="00461D21">
        <w:rPr>
          <w:color w:val="auto"/>
        </w:rPr>
        <w:t>5</w:t>
      </w:r>
      <w:r w:rsidR="00461D21">
        <w:t>&lt;</w:t>
      </w:r>
      <w:r w:rsidR="001935C5">
        <w:t>/</w:t>
      </w:r>
      <w:r w:rsidR="00461D21">
        <w:t>audit_tns_complete&gt;</w:t>
      </w:r>
    </w:p>
    <w:p w:rsidR="00ED762F" w:rsidRDefault="00ED762F" w:rsidP="00461D21">
      <w:pPr>
        <w:pStyle w:val="XMLMessageContent4"/>
      </w:pPr>
      <w:r>
        <w:t>&lt;audit_requesting_spid&gt;</w:t>
      </w:r>
      <w:r w:rsidR="00461D21" w:rsidRPr="00461D21">
        <w:rPr>
          <w:color w:val="auto"/>
        </w:rPr>
        <w:t>1111</w:t>
      </w:r>
      <w:r w:rsidR="00461D21">
        <w:t>&lt;</w:t>
      </w:r>
      <w:r w:rsidR="001935C5">
        <w:t>/</w:t>
      </w:r>
      <w:r w:rsidR="00461D21">
        <w:t>audit_requesting_spid&gt;</w:t>
      </w:r>
    </w:p>
    <w:p w:rsidR="00461D21" w:rsidRDefault="00461D21" w:rsidP="00461D21">
      <w:pPr>
        <w:pStyle w:val="XMLMessageContent3"/>
      </w:pPr>
      <w:r>
        <w:t>&lt;/audit_data&gt;</w:t>
      </w:r>
    </w:p>
    <w:p w:rsidR="00461D21" w:rsidRDefault="00461D21" w:rsidP="00461D21">
      <w:pPr>
        <w:pStyle w:val="XMLMessageContent3"/>
      </w:pPr>
      <w:r>
        <w:t>&lt;audit_data&gt;</w:t>
      </w:r>
    </w:p>
    <w:p w:rsidR="00461D21" w:rsidRDefault="00461D21" w:rsidP="00461D21">
      <w:pPr>
        <w:pStyle w:val="XMLMessageContent4"/>
      </w:pPr>
      <w:r w:rsidRPr="004677D7">
        <w:t>&lt;audit_id&gt;</w:t>
      </w:r>
      <w:r w:rsidRPr="004677D7">
        <w:rPr>
          <w:rStyle w:val="XMLMessageValueChar"/>
        </w:rPr>
        <w:t>1</w:t>
      </w:r>
      <w:r>
        <w:rPr>
          <w:rStyle w:val="XMLMessageValueChar"/>
        </w:rPr>
        <w:t>4</w:t>
      </w:r>
      <w:r w:rsidRPr="004677D7">
        <w:t>&lt;/audit_id&gt;</w:t>
      </w:r>
    </w:p>
    <w:p w:rsidR="00461D21" w:rsidRDefault="00461D21" w:rsidP="00461D21">
      <w:pPr>
        <w:pStyle w:val="XMLMessageContent4"/>
      </w:pPr>
      <w:r>
        <w:t>&lt;audit_name&gt;</w:t>
      </w:r>
      <w:r>
        <w:rPr>
          <w:color w:val="auto"/>
        </w:rPr>
        <w:t xml:space="preserve">Audit </w:t>
      </w:r>
      <w:r w:rsidRPr="00461D21">
        <w:rPr>
          <w:color w:val="auto"/>
        </w:rPr>
        <w:t>30</w:t>
      </w:r>
      <w:r>
        <w:rPr>
          <w:color w:val="auto"/>
        </w:rPr>
        <w:t>55</w:t>
      </w:r>
      <w:r>
        <w:t>&lt;/audit_name&gt;</w:t>
      </w:r>
    </w:p>
    <w:p w:rsidR="00461D21" w:rsidRDefault="00461D21" w:rsidP="00461D21">
      <w:pPr>
        <w:pStyle w:val="XMLMessageContent4"/>
      </w:pPr>
      <w:r>
        <w:t>&lt;audit_status&gt;</w:t>
      </w:r>
      <w:r w:rsidRPr="00461D21">
        <w:rPr>
          <w:color w:val="auto"/>
        </w:rPr>
        <w:t>audit_complete</w:t>
      </w:r>
      <w:r>
        <w:t>&lt;/audit_status&gt;</w:t>
      </w:r>
    </w:p>
    <w:p w:rsidR="00461D21" w:rsidRDefault="00461D21" w:rsidP="00461D21">
      <w:pPr>
        <w:pStyle w:val="XMLMessageContent4"/>
      </w:pPr>
      <w:r>
        <w:t>&lt;tn_range&gt;</w:t>
      </w:r>
    </w:p>
    <w:p w:rsidR="00461D21" w:rsidRDefault="00461D21" w:rsidP="00461D21">
      <w:pPr>
        <w:pStyle w:val="XMLMessageContent5"/>
      </w:pPr>
      <w:r>
        <w:t>&lt;start_tn&gt;</w:t>
      </w:r>
      <w:r>
        <w:rPr>
          <w:color w:val="auto"/>
        </w:rPr>
        <w:t>2023564</w:t>
      </w:r>
      <w:r w:rsidRPr="00ED762F">
        <w:rPr>
          <w:color w:val="auto"/>
        </w:rPr>
        <w:t>020</w:t>
      </w:r>
      <w:r>
        <w:t>&lt;/start_tn&gt;</w:t>
      </w:r>
    </w:p>
    <w:p w:rsidR="00461D21" w:rsidRDefault="00461D21" w:rsidP="00461D21">
      <w:pPr>
        <w:pStyle w:val="XMLMessageContent5"/>
      </w:pPr>
      <w:r>
        <w:t>&lt;stop_tn&gt;</w:t>
      </w:r>
      <w:r>
        <w:rPr>
          <w:color w:val="auto"/>
        </w:rPr>
        <w:t>4</w:t>
      </w:r>
      <w:r w:rsidRPr="00ED762F">
        <w:rPr>
          <w:color w:val="auto"/>
        </w:rPr>
        <w:t>02</w:t>
      </w:r>
      <w:r w:rsidR="001935C5">
        <w:rPr>
          <w:color w:val="auto"/>
        </w:rPr>
        <w:t>1</w:t>
      </w:r>
      <w:r>
        <w:t>&lt;/stop_tn&gt;</w:t>
      </w:r>
    </w:p>
    <w:p w:rsidR="00461D21" w:rsidRDefault="00461D21" w:rsidP="00461D21">
      <w:pPr>
        <w:pStyle w:val="XMLMessageContent4"/>
      </w:pPr>
      <w:r>
        <w:t>&lt;/tn_range&gt;</w:t>
      </w:r>
    </w:p>
    <w:p w:rsidR="00461D21" w:rsidRDefault="00461D21" w:rsidP="00461D21">
      <w:pPr>
        <w:pStyle w:val="XMLMessageContent4"/>
      </w:pPr>
      <w:r>
        <w:t>&lt;</w:t>
      </w:r>
      <w:r w:rsidR="00F94A83" w:rsidRPr="00F94A83">
        <w:t>audit_spid_range</w:t>
      </w:r>
      <w:r>
        <w:t>&gt;</w:t>
      </w:r>
    </w:p>
    <w:p w:rsidR="00461D21" w:rsidRDefault="001935C5" w:rsidP="00461D21">
      <w:pPr>
        <w:pStyle w:val="XMLMessageContent5"/>
      </w:pPr>
      <w:r>
        <w:t>&lt;</w:t>
      </w:r>
      <w:r w:rsidR="001C1FD9" w:rsidRPr="00FB6B7F">
        <w:t>audit_sp_name_or_id</w:t>
      </w:r>
      <w:r w:rsidR="00461D21">
        <w:t>&gt;</w:t>
      </w:r>
      <w:r w:rsidRPr="001935C5">
        <w:rPr>
          <w:color w:val="auto"/>
        </w:rPr>
        <w:t>Service Provider 1111</w:t>
      </w:r>
      <w:r>
        <w:t xml:space="preserve"> &lt;/</w:t>
      </w:r>
      <w:r w:rsidR="001C1FD9" w:rsidRPr="00FB6B7F">
        <w:t>audit_sp_name_or_id</w:t>
      </w:r>
      <w:r>
        <w:t>&gt;</w:t>
      </w:r>
    </w:p>
    <w:p w:rsidR="00461D21" w:rsidRDefault="00461D21" w:rsidP="001935C5">
      <w:pPr>
        <w:pStyle w:val="XMLMessageContent4"/>
        <w:tabs>
          <w:tab w:val="left" w:pos="5265"/>
        </w:tabs>
      </w:pPr>
      <w:r>
        <w:t>&lt;/</w:t>
      </w:r>
      <w:r w:rsidR="001C1FD9" w:rsidRPr="00FB6B7F">
        <w:t>audit_spid_range</w:t>
      </w:r>
      <w:r>
        <w:t>&gt;</w:t>
      </w:r>
      <w:r w:rsidR="001935C5">
        <w:tab/>
      </w:r>
    </w:p>
    <w:p w:rsidR="00461D21" w:rsidRDefault="00461D21" w:rsidP="00461D21">
      <w:pPr>
        <w:pStyle w:val="XMLMessageContent4"/>
      </w:pPr>
      <w:r>
        <w:t>&lt;audit_tn_count&gt;</w:t>
      </w:r>
      <w:r w:rsidR="001935C5">
        <w:rPr>
          <w:color w:val="auto"/>
        </w:rPr>
        <w:t>2</w:t>
      </w:r>
      <w:r>
        <w:t>&lt;/audit_tn_count&gt;</w:t>
      </w:r>
    </w:p>
    <w:p w:rsidR="00461D21" w:rsidRPr="00461D21" w:rsidRDefault="00461D21" w:rsidP="00461D21">
      <w:pPr>
        <w:pStyle w:val="XMLMessageContent4"/>
        <w:rPr>
          <w:color w:val="auto"/>
        </w:rPr>
      </w:pPr>
      <w:r>
        <w:t>&lt;audit_tns_complete&gt;</w:t>
      </w:r>
      <w:r w:rsidR="001935C5">
        <w:rPr>
          <w:color w:val="auto"/>
        </w:rPr>
        <w:t>2</w:t>
      </w:r>
      <w:r>
        <w:t>&lt;</w:t>
      </w:r>
      <w:r w:rsidR="001935C5">
        <w:t>/</w:t>
      </w:r>
      <w:r>
        <w:t>audit_tns_complete&gt;</w:t>
      </w:r>
    </w:p>
    <w:p w:rsidR="00461D21" w:rsidRDefault="00461D21" w:rsidP="00461D21">
      <w:pPr>
        <w:pStyle w:val="XMLMessageContent4"/>
      </w:pPr>
      <w:r>
        <w:t>&lt;audit_requesting_spid&gt;</w:t>
      </w:r>
      <w:r w:rsidRPr="00461D21">
        <w:rPr>
          <w:color w:val="auto"/>
        </w:rPr>
        <w:t>1111</w:t>
      </w:r>
      <w:r>
        <w:t>&lt;</w:t>
      </w:r>
      <w:r w:rsidR="001935C5">
        <w:t>/</w:t>
      </w:r>
      <w:r>
        <w:t>audit_requesting_spid&gt;</w:t>
      </w:r>
    </w:p>
    <w:p w:rsidR="00461D21" w:rsidRPr="004677D7" w:rsidRDefault="00461D21" w:rsidP="00461D21">
      <w:pPr>
        <w:pStyle w:val="XMLMessageContent3"/>
      </w:pPr>
      <w:r>
        <w:t>&lt;/audit_data&gt;</w:t>
      </w:r>
    </w:p>
    <w:p w:rsidR="007E7B97" w:rsidRPr="004677D7" w:rsidRDefault="007E7B97" w:rsidP="004677D7">
      <w:pPr>
        <w:pStyle w:val="XMLMessageContent2"/>
      </w:pPr>
      <w:r w:rsidRPr="004677D7">
        <w:t>&lt;/audit_list&gt;</w:t>
      </w:r>
    </w:p>
    <w:p w:rsidR="007E7B97" w:rsidRPr="004677D7" w:rsidRDefault="007E7B97" w:rsidP="004677D7">
      <w:pPr>
        <w:pStyle w:val="XMLMessageContent1"/>
      </w:pPr>
      <w:r w:rsidRPr="004677D7">
        <w:t>&lt;/</w:t>
      </w:r>
      <w:r w:rsidR="005950D9" w:rsidRPr="004677D7">
        <w:t>AuditQuery</w:t>
      </w:r>
      <w:r w:rsidRPr="004677D7">
        <w:t>Reply&gt;</w:t>
      </w:r>
    </w:p>
    <w:p w:rsidR="007E7B97" w:rsidRPr="004677D7" w:rsidRDefault="007E7B97" w:rsidP="004677D7">
      <w:pPr>
        <w:pStyle w:val="XMLMessageTag"/>
      </w:pPr>
      <w:r w:rsidRPr="004677D7">
        <w:t>&lt;/Message&gt;</w:t>
      </w:r>
    </w:p>
    <w:p w:rsidR="007E7B97" w:rsidRPr="004677D7" w:rsidRDefault="007E7B97" w:rsidP="004677D7">
      <w:pPr>
        <w:pStyle w:val="XMLMessageDirection"/>
      </w:pPr>
      <w:r w:rsidRPr="004677D7">
        <w:t>&lt;/npac_to_soa&gt;</w:t>
      </w:r>
    </w:p>
    <w:p w:rsidR="007E7B97" w:rsidRPr="004677D7" w:rsidRDefault="007E7B97" w:rsidP="004677D7">
      <w:pPr>
        <w:pStyle w:val="XMLMessageContent"/>
      </w:pPr>
      <w:r w:rsidRPr="004677D7">
        <w:t>&lt;/MessageContent&gt;</w:t>
      </w:r>
    </w:p>
    <w:p w:rsidR="007E7B97" w:rsidRPr="004677D7" w:rsidRDefault="007E7B97" w:rsidP="004677D7">
      <w:pPr>
        <w:pStyle w:val="XMLVersion"/>
        <w:rPr>
          <w:highlight w:val="white"/>
        </w:rPr>
      </w:pPr>
      <w:r w:rsidRPr="004677D7">
        <w:t>&lt;/SOAMessages&gt;</w:t>
      </w:r>
    </w:p>
    <w:p w:rsidR="007E7B97" w:rsidRDefault="007E7B97" w:rsidP="007E7B97">
      <w:pPr>
        <w:rPr>
          <w:highlight w:val="white"/>
        </w:rPr>
      </w:pPr>
    </w:p>
    <w:p w:rsidR="00CA148A" w:rsidRDefault="00CA148A" w:rsidP="00CA148A">
      <w:pPr>
        <w:pStyle w:val="Heading3"/>
        <w:rPr>
          <w:highlight w:val="white"/>
        </w:rPr>
      </w:pPr>
      <w:bookmarkStart w:id="983" w:name="_Toc336959648"/>
      <w:bookmarkStart w:id="984" w:name="_Toc338686299"/>
      <w:bookmarkStart w:id="985" w:name="_Toc380067432"/>
      <w:r>
        <w:rPr>
          <w:highlight w:val="white"/>
        </w:rPr>
        <w:t>AuditResultsNotification</w:t>
      </w:r>
      <w:bookmarkEnd w:id="983"/>
      <w:bookmarkEnd w:id="984"/>
      <w:bookmarkEnd w:id="985"/>
    </w:p>
    <w:p w:rsidR="00BA3959" w:rsidRDefault="00437848" w:rsidP="00437848">
      <w:pPr>
        <w:pStyle w:val="BodyText"/>
        <w:ind w:left="720"/>
      </w:pPr>
      <w:r>
        <w:t>This message is sent from the NPAC to the SOA upon completion of an audit to notify</w:t>
      </w:r>
      <w:r w:rsidR="00BA3959" w:rsidRPr="00B57EFC">
        <w:t xml:space="preserve"> the SOA </w:t>
      </w:r>
      <w:r>
        <w:t>of</w:t>
      </w:r>
      <w:r w:rsidR="00BA3959" w:rsidRPr="00B57EFC">
        <w:t xml:space="preserve"> the audit results.</w:t>
      </w:r>
    </w:p>
    <w:p w:rsidR="006E5602" w:rsidRPr="003D0DFE" w:rsidRDefault="006E5602" w:rsidP="006E5602">
      <w:pPr>
        <w:pStyle w:val="Heading4"/>
        <w:rPr>
          <w:highlight w:val="white"/>
        </w:rPr>
      </w:pPr>
      <w:bookmarkStart w:id="986" w:name="_Toc338686300"/>
      <w:r>
        <w:rPr>
          <w:highlight w:val="white"/>
        </w:rPr>
        <w:t>Audit</w:t>
      </w:r>
      <w:r w:rsidR="002E7DB5">
        <w:rPr>
          <w:highlight w:val="white"/>
        </w:rPr>
        <w:t>ResultsNotification</w:t>
      </w:r>
      <w:r>
        <w:rPr>
          <w:highlight w:val="white"/>
        </w:rPr>
        <w:t xml:space="preserve"> Parameters</w:t>
      </w:r>
      <w:bookmarkEnd w:id="986"/>
    </w:p>
    <w:tbl>
      <w:tblPr>
        <w:tblW w:w="0" w:type="auto"/>
        <w:tblInd w:w="720" w:type="dxa"/>
        <w:tblLayout w:type="fixed"/>
        <w:tblCellMar>
          <w:left w:w="60" w:type="dxa"/>
          <w:right w:w="60" w:type="dxa"/>
        </w:tblCellMar>
        <w:tblLook w:val="0000"/>
      </w:tblPr>
      <w:tblGrid>
        <w:gridCol w:w="3120"/>
        <w:gridCol w:w="5520"/>
      </w:tblGrid>
      <w:tr w:rsidR="00BA3959" w:rsidTr="003E56B4">
        <w:trPr>
          <w:cantSplit/>
          <w:tblHeader/>
        </w:trPr>
        <w:tc>
          <w:tcPr>
            <w:tcW w:w="31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Parameter</w:t>
            </w:r>
          </w:p>
        </w:tc>
        <w:tc>
          <w:tcPr>
            <w:tcW w:w="55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Description</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audit_id</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 xml:space="preserve">Identifier of the audit assigned by the </w:t>
            </w:r>
            <w:r w:rsidR="00AB1870" w:rsidRPr="00615951">
              <w:t>NPAC</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audit_result</w:t>
            </w:r>
            <w:r w:rsidR="00BD1D67">
              <w:t>s</w:t>
            </w:r>
            <w:r w:rsidRPr="00615951">
              <w:t>_status</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The status of the audit performed. Enumeration values include:</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success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failed_due_to_discrepancies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failed_on_</w:t>
            </w:r>
            <w:r w:rsidR="00AB1870" w:rsidRPr="006144D2">
              <w:rPr>
                <w:color w:val="auto"/>
              </w:rPr>
              <w:t>lsms</w:t>
            </w:r>
          </w:p>
          <w:p w:rsidR="00BA3959" w:rsidRPr="00615951" w:rsidRDefault="009B0208" w:rsidP="008F72E5">
            <w:pPr>
              <w:pStyle w:val="TableListBulletSmall"/>
              <w:keepLines w:val="0"/>
              <w:numPr>
                <w:ilvl w:val="0"/>
                <w:numId w:val="24"/>
              </w:numPr>
              <w:rPr>
                <w:u w:color="000000"/>
              </w:rPr>
            </w:pPr>
            <w:r>
              <w:rPr>
                <w:color w:val="auto"/>
              </w:rPr>
              <w:t>a</w:t>
            </w:r>
            <w:r w:rsidR="00AB1870" w:rsidRPr="006144D2">
              <w:rPr>
                <w:color w:val="auto"/>
              </w:rPr>
              <w:t>udit_</w:t>
            </w:r>
            <w:r w:rsidR="00BA3959" w:rsidRPr="006144D2">
              <w:rPr>
                <w:color w:val="auto"/>
              </w:rPr>
              <w:t>no_audit_performed</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lastRenderedPageBreak/>
              <w:t>audit_</w:t>
            </w:r>
            <w:r w:rsidR="00BA3959" w:rsidRPr="00615951">
              <w:t>failed_list</w:t>
            </w:r>
          </w:p>
        </w:tc>
        <w:tc>
          <w:tcPr>
            <w:tcW w:w="5520" w:type="dxa"/>
            <w:tcBorders>
              <w:top w:val="nil"/>
              <w:left w:val="nil"/>
              <w:bottom w:val="single" w:sz="6" w:space="0" w:color="auto"/>
              <w:right w:val="nil"/>
            </w:tcBorders>
          </w:tcPr>
          <w:p w:rsidR="00626DA3" w:rsidRDefault="00AB1870">
            <w:r w:rsidRPr="00615951">
              <w:t>Optional</w:t>
            </w:r>
            <w:r w:rsidR="00BA3959" w:rsidRPr="00615951">
              <w:t xml:space="preserve"> list of </w:t>
            </w:r>
            <w:r w:rsidRPr="00615951">
              <w:t>LSMSs</w:t>
            </w:r>
            <w:r w:rsidR="00BA3959" w:rsidRPr="00615951">
              <w:t xml:space="preserve"> </w:t>
            </w:r>
            <w:r w:rsidR="00174E5D" w:rsidRPr="00174E5D">
              <w:rPr>
                <w:szCs w:val="22"/>
              </w:rPr>
              <w:t xml:space="preserve">that </w:t>
            </w:r>
            <w:r w:rsidR="00174E5D" w:rsidRPr="005E3298">
              <w:rPr>
                <w:szCs w:val="22"/>
              </w:rPr>
              <w:t xml:space="preserve">that either </w:t>
            </w:r>
            <w:proofErr w:type="gramStart"/>
            <w:r w:rsidR="00174E5D" w:rsidRPr="005E3298">
              <w:rPr>
                <w:szCs w:val="22"/>
              </w:rPr>
              <w:t>don’t</w:t>
            </w:r>
            <w:proofErr w:type="gramEnd"/>
            <w:r w:rsidR="00174E5D" w:rsidRPr="005E3298">
              <w:rPr>
                <w:szCs w:val="22"/>
              </w:rPr>
              <w:t xml:space="preserve"> support audit queries or those that didn’t successfully respond to the audit queries</w:t>
            </w:r>
            <w:r w:rsidR="00174E5D" w:rsidRPr="00174E5D">
              <w:rPr>
                <w:color w:val="0000CC"/>
                <w:szCs w:val="22"/>
              </w:rPr>
              <w:t>.</w:t>
            </w:r>
          </w:p>
        </w:tc>
      </w:tr>
      <w:tr w:rsidR="009B0208" w:rsidTr="003E56B4">
        <w:trPr>
          <w:cantSplit/>
        </w:trPr>
        <w:tc>
          <w:tcPr>
            <w:tcW w:w="3120" w:type="dxa"/>
            <w:tcBorders>
              <w:top w:val="nil"/>
              <w:left w:val="nil"/>
              <w:bottom w:val="single" w:sz="6" w:space="0" w:color="auto"/>
              <w:right w:val="nil"/>
            </w:tcBorders>
          </w:tcPr>
          <w:p w:rsidR="009B0208" w:rsidRPr="00615951" w:rsidRDefault="009B0208" w:rsidP="003D0DFE">
            <w:pPr>
              <w:pStyle w:val="TableBodyTextSmall"/>
            </w:pPr>
            <w:r>
              <w:t>audit_</w:t>
            </w:r>
            <w:r w:rsidR="00B51F5F">
              <w:t>discrepancy_</w:t>
            </w:r>
            <w:r>
              <w:t>data</w:t>
            </w:r>
          </w:p>
        </w:tc>
        <w:tc>
          <w:tcPr>
            <w:tcW w:w="5520" w:type="dxa"/>
            <w:tcBorders>
              <w:top w:val="nil"/>
              <w:left w:val="nil"/>
              <w:bottom w:val="single" w:sz="6" w:space="0" w:color="auto"/>
              <w:right w:val="nil"/>
            </w:tcBorders>
          </w:tcPr>
          <w:p w:rsidR="009B0208" w:rsidRDefault="009B0208" w:rsidP="003D0DFE">
            <w:pPr>
              <w:pStyle w:val="TableBodyTextSmall"/>
            </w:pPr>
            <w:r>
              <w:t>The list discrepant TN that were corrected The following fields are included for each discrepancy:</w:t>
            </w:r>
          </w:p>
          <w:p w:rsidR="009B0208" w:rsidRDefault="009B0208" w:rsidP="008F72E5">
            <w:pPr>
              <w:pStyle w:val="TableBodyTextSmall"/>
              <w:numPr>
                <w:ilvl w:val="0"/>
                <w:numId w:val="23"/>
              </w:numPr>
            </w:pPr>
            <w:r>
              <w:t>sv_tn – 10 digit telephone number</w:t>
            </w:r>
          </w:p>
          <w:p w:rsidR="009B0208" w:rsidRDefault="009B0208" w:rsidP="008F72E5">
            <w:pPr>
              <w:pStyle w:val="TableBodyTextSmall"/>
              <w:numPr>
                <w:ilvl w:val="0"/>
                <w:numId w:val="23"/>
              </w:numPr>
            </w:pPr>
            <w:r>
              <w:t>sv_id – the unique ID for the SV</w:t>
            </w:r>
          </w:p>
          <w:p w:rsidR="009B0208" w:rsidRDefault="009B0208" w:rsidP="008F72E5">
            <w:pPr>
              <w:pStyle w:val="TableBodyTextSmall"/>
              <w:numPr>
                <w:ilvl w:val="0"/>
                <w:numId w:val="23"/>
              </w:numPr>
            </w:pPr>
            <w:r>
              <w:t>sp_id – the SPID of the provider that owns the SV</w:t>
            </w:r>
          </w:p>
          <w:p w:rsidR="009B0208" w:rsidRPr="00615951" w:rsidRDefault="00D36634" w:rsidP="008F72E5">
            <w:pPr>
              <w:pStyle w:val="TableBodyTextSmall"/>
              <w:numPr>
                <w:ilvl w:val="0"/>
                <w:numId w:val="23"/>
              </w:numPr>
            </w:pPr>
            <w:r>
              <w:t>audit_discrepancy</w:t>
            </w:r>
            <w:r w:rsidR="009B0208">
              <w:t xml:space="preserve">_reason </w:t>
            </w:r>
            <w:r w:rsidR="00B61A45">
              <w:t xml:space="preserve">- </w:t>
            </w:r>
            <w:r w:rsidR="009B0208">
              <w:t>one of the following values: audit_tn_missing_npac, audit_tn_missing_lsms, audit_tn_mismatch_data which indicates the field that was discrepant.</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_discrepanc</w:t>
            </w:r>
            <w:r w:rsidRPr="00615951">
              <w:t>y_count</w:t>
            </w:r>
          </w:p>
        </w:tc>
        <w:tc>
          <w:tcPr>
            <w:tcW w:w="5520" w:type="dxa"/>
            <w:tcBorders>
              <w:top w:val="nil"/>
              <w:left w:val="nil"/>
              <w:bottom w:val="single" w:sz="6" w:space="0" w:color="auto"/>
              <w:right w:val="nil"/>
            </w:tcBorders>
          </w:tcPr>
          <w:p w:rsidR="003C35D5" w:rsidRDefault="00BA3959">
            <w:pPr>
              <w:pStyle w:val="TableBodyTextSmall"/>
            </w:pPr>
            <w:r w:rsidRPr="00615951">
              <w:t xml:space="preserve">Number of discrepancies between the </w:t>
            </w:r>
            <w:r w:rsidR="009C292E">
              <w:t>LSMS</w:t>
            </w:r>
            <w:r w:rsidR="009C292E" w:rsidRPr="00615951">
              <w:t xml:space="preserve"> </w:t>
            </w:r>
            <w:r w:rsidRPr="00615951">
              <w:t>of the audi</w:t>
            </w:r>
            <w:r w:rsidR="005F45C0">
              <w:t>ted service provider and the NPAC</w:t>
            </w:r>
          </w:p>
        </w:tc>
      </w:tr>
      <w:tr w:rsidR="00BA3959" w:rsidRPr="00B57EFC"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_completion</w:t>
            </w:r>
            <w:r w:rsidRPr="00615951">
              <w:t>_time</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Timestamp of the completion of the audit</w:t>
            </w:r>
          </w:p>
        </w:tc>
      </w:tr>
    </w:tbl>
    <w:p w:rsidR="00BA3959" w:rsidRPr="00B57EFC" w:rsidRDefault="00BA3959" w:rsidP="0050782E"/>
    <w:p w:rsidR="006E5602" w:rsidRPr="00142033" w:rsidRDefault="002E7DB5" w:rsidP="00142033">
      <w:pPr>
        <w:pStyle w:val="Heading4"/>
        <w:rPr>
          <w:highlight w:val="white"/>
        </w:rPr>
      </w:pPr>
      <w:bookmarkStart w:id="987" w:name="_Toc338686301"/>
      <w:r>
        <w:rPr>
          <w:highlight w:val="white"/>
        </w:rPr>
        <w:t xml:space="preserve">AuditResultsNotification </w:t>
      </w:r>
      <w:r w:rsidR="006E5602">
        <w:rPr>
          <w:highlight w:val="white"/>
        </w:rPr>
        <w:t>XML Example</w:t>
      </w:r>
      <w:bookmarkEnd w:id="987"/>
    </w:p>
    <w:p w:rsidR="006E5602" w:rsidRPr="00894668" w:rsidRDefault="006E5602" w:rsidP="00B61A45">
      <w:pPr>
        <w:pStyle w:val="XMLVersion"/>
      </w:pPr>
      <w:proofErr w:type="gramStart"/>
      <w:r w:rsidRPr="00894668">
        <w:t>&lt;?xml</w:t>
      </w:r>
      <w:proofErr w:type="gramEnd"/>
      <w:r w:rsidRPr="00894668">
        <w:t xml:space="preserve"> version="</w:t>
      </w:r>
      <w:r w:rsidRPr="00F22945">
        <w:rPr>
          <w:rStyle w:val="XMLMessageValueChar"/>
        </w:rPr>
        <w:t>1.0</w:t>
      </w:r>
      <w:r w:rsidRPr="00894668">
        <w:t>" encoding="</w:t>
      </w:r>
      <w:r w:rsidRPr="00F22945">
        <w:rPr>
          <w:rStyle w:val="XMLMessageValueChar"/>
        </w:rPr>
        <w:t>UTF-8</w:t>
      </w:r>
      <w:r w:rsidRPr="00894668">
        <w:t>"</w:t>
      </w:r>
      <w:r w:rsidR="008812DB">
        <w:t xml:space="preserve"> standalone</w:t>
      </w:r>
      <w:r w:rsidR="008812DB" w:rsidRPr="005914FF">
        <w:t>="</w:t>
      </w:r>
      <w:r w:rsidR="008812DB">
        <w:rPr>
          <w:rStyle w:val="XMLMessageValueChar"/>
        </w:rPr>
        <w:t>no</w:t>
      </w:r>
      <w:r w:rsidR="008812DB" w:rsidRPr="005914FF">
        <w:t>"</w:t>
      </w:r>
      <w:r w:rsidRPr="00894668">
        <w:t>?&gt;</w:t>
      </w:r>
    </w:p>
    <w:p w:rsidR="006E5602" w:rsidRPr="00894668" w:rsidRDefault="006E5602" w:rsidP="00894668">
      <w:pPr>
        <w:pStyle w:val="XMLVersion"/>
      </w:pPr>
      <w:r w:rsidRPr="00894668">
        <w:t>&lt;SOAMessages xmlns="</w:t>
      </w:r>
      <w:r w:rsidRPr="00F22945">
        <w:rPr>
          <w:rStyle w:val="XMLMessageValueChar"/>
        </w:rPr>
        <w:t>urn</w:t>
      </w:r>
      <w:proofErr w:type="gramStart"/>
      <w:r w:rsidRPr="00F22945">
        <w:rPr>
          <w:rStyle w:val="XMLMessageValueChar"/>
        </w:rPr>
        <w:t>:lnp:npac:1.0</w:t>
      </w:r>
      <w:proofErr w:type="gramEnd"/>
      <w:r w:rsidRPr="00894668">
        <w:t>" xmlns:xsi="</w:t>
      </w:r>
      <w:r w:rsidRPr="00912CCA">
        <w:rPr>
          <w:rStyle w:val="XMLhttpvalueChar"/>
        </w:rPr>
        <w:t>http://www.w3.org/2001/XMLSchema-instance</w:t>
      </w:r>
      <w:r w:rsidRPr="00894668">
        <w:t>"&gt;</w:t>
      </w:r>
    </w:p>
    <w:p w:rsidR="006E5602" w:rsidRPr="00894668" w:rsidRDefault="006E5602" w:rsidP="002019FE">
      <w:pPr>
        <w:pStyle w:val="XMLMessageHeader"/>
      </w:pPr>
      <w:r w:rsidRPr="00894668">
        <w:t>&lt;MessageHeader&gt;</w:t>
      </w:r>
    </w:p>
    <w:p w:rsidR="006E5602" w:rsidRPr="00894668" w:rsidRDefault="00B764A9" w:rsidP="002019FE">
      <w:pPr>
        <w:pStyle w:val="XMLMessageHeaderParameter"/>
      </w:pPr>
      <w:r>
        <w:t>&lt;schema_version&gt;</w:t>
      </w:r>
      <w:r w:rsidR="00EE3711">
        <w:rPr>
          <w:color w:val="auto"/>
        </w:rPr>
        <w:t>1.1</w:t>
      </w:r>
      <w:r>
        <w:t>&lt;/schema_version&gt;</w:t>
      </w:r>
    </w:p>
    <w:p w:rsidR="006E5602" w:rsidRPr="00894668" w:rsidRDefault="00B764A9" w:rsidP="002019FE">
      <w:pPr>
        <w:pStyle w:val="XMLMessageHeaderParameter"/>
      </w:pPr>
      <w:r w:rsidRPr="00A13A9F">
        <w:rPr>
          <w:noProof/>
        </w:rPr>
        <w:t>&lt;sp_id&gt;</w:t>
      </w:r>
      <w:r>
        <w:rPr>
          <w:rStyle w:val="XMLMessageValueChar"/>
        </w:rPr>
        <w:t>1111</w:t>
      </w:r>
      <w:r w:rsidRPr="00A13A9F">
        <w:rPr>
          <w:noProof/>
        </w:rPr>
        <w:t>&lt;/sp_id&gt;</w:t>
      </w:r>
    </w:p>
    <w:p w:rsidR="006E5602" w:rsidRPr="00894668" w:rsidRDefault="00B764A9" w:rsidP="002019F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5602" w:rsidRPr="00894668" w:rsidRDefault="006E5602" w:rsidP="002019FE">
      <w:pPr>
        <w:pStyle w:val="XMLMessageHeaderParameter"/>
      </w:pPr>
      <w:r w:rsidRPr="00894668">
        <w:t>&lt;npac_region&gt;</w:t>
      </w:r>
      <w:r w:rsidRPr="00F22945">
        <w:rPr>
          <w:rStyle w:val="XMLMessageValueChar"/>
        </w:rPr>
        <w:t>midwest_region</w:t>
      </w:r>
      <w:r w:rsidRPr="00894668">
        <w:t>&lt;/npac_region&gt;</w:t>
      </w:r>
    </w:p>
    <w:p w:rsidR="006E5602" w:rsidRPr="00894668" w:rsidRDefault="006E5602" w:rsidP="002019FE">
      <w:pPr>
        <w:pStyle w:val="XMLMessageHeaderParameter"/>
      </w:pPr>
      <w:r w:rsidRPr="00894668">
        <w:t>&lt;</w:t>
      </w:r>
      <w:r w:rsidR="004F4127">
        <w:t>departure_timestamp</w:t>
      </w:r>
      <w:r w:rsidRPr="00894668">
        <w:t>&gt;</w:t>
      </w:r>
      <w:r w:rsidR="00BF6E59">
        <w:rPr>
          <w:color w:val="auto"/>
        </w:rPr>
        <w:t>2012-12-17T09:30:47</w:t>
      </w:r>
      <w:r w:rsidR="00BF6E59" w:rsidRPr="00A76538">
        <w:rPr>
          <w:color w:val="auto"/>
        </w:rPr>
        <w:t>.284Z</w:t>
      </w:r>
      <w:r w:rsidR="00621F03">
        <w:rPr>
          <w:noProof/>
        </w:rPr>
        <w:t>&lt;/departure</w:t>
      </w:r>
      <w:r w:rsidR="004F4127">
        <w:t>_timestamp</w:t>
      </w:r>
      <w:r w:rsidRPr="00894668">
        <w:t>&gt;</w:t>
      </w:r>
    </w:p>
    <w:p w:rsidR="006E5602" w:rsidRPr="00894668" w:rsidRDefault="006E5602" w:rsidP="002019FE">
      <w:pPr>
        <w:pStyle w:val="XMLMessageHeader"/>
      </w:pPr>
      <w:r w:rsidRPr="00894668">
        <w:t>&lt;/MessageHeader&gt;</w:t>
      </w:r>
    </w:p>
    <w:p w:rsidR="006E5602" w:rsidRPr="00894668" w:rsidRDefault="006E5602" w:rsidP="00894668">
      <w:pPr>
        <w:pStyle w:val="XMLMessageContent"/>
      </w:pPr>
      <w:r w:rsidRPr="00894668">
        <w:t>&lt;MessageContent&gt;</w:t>
      </w:r>
    </w:p>
    <w:p w:rsidR="006E5602" w:rsidRPr="00894668" w:rsidRDefault="006E5602" w:rsidP="00894668">
      <w:pPr>
        <w:pStyle w:val="XMLMessageDirection"/>
      </w:pPr>
      <w:r w:rsidRPr="00894668">
        <w:t>&lt;npac_to_soa&gt;</w:t>
      </w:r>
    </w:p>
    <w:p w:rsidR="006E5602" w:rsidRPr="00894668" w:rsidRDefault="006E5602" w:rsidP="00894668">
      <w:pPr>
        <w:pStyle w:val="XMLMessageTag"/>
      </w:pPr>
      <w:r w:rsidRPr="00894668">
        <w:t>&lt;Message&gt;</w:t>
      </w:r>
    </w:p>
    <w:p w:rsidR="006E5602" w:rsidRPr="00894668" w:rsidRDefault="00B764A9" w:rsidP="008946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Content2"/>
      </w:pPr>
      <w:r w:rsidRPr="00894668">
        <w:t>&lt;audit_id&gt;</w:t>
      </w:r>
      <w:r w:rsidR="00B14418">
        <w:rPr>
          <w:rStyle w:val="XMLMessageValueChar"/>
        </w:rPr>
        <w:t>95</w:t>
      </w:r>
      <w:r w:rsidRPr="00894668">
        <w:t>&lt;/audit_id&gt;</w:t>
      </w:r>
    </w:p>
    <w:p w:rsidR="006E5602" w:rsidRPr="00894668" w:rsidRDefault="006E5602" w:rsidP="00894668">
      <w:pPr>
        <w:pStyle w:val="XMLMessageContent2"/>
      </w:pPr>
      <w:r w:rsidRPr="00894668">
        <w:t>&lt;audit_results_status&gt;</w:t>
      </w:r>
      <w:r w:rsidRPr="00F22945">
        <w:rPr>
          <w:rStyle w:val="XMLMessageValueChar"/>
        </w:rPr>
        <w:t>audit_</w:t>
      </w:r>
      <w:r w:rsidR="00BD1D67">
        <w:rPr>
          <w:rStyle w:val="XMLMessageValueChar"/>
        </w:rPr>
        <w:t>failed_due_to_discrepancies</w:t>
      </w:r>
      <w:r w:rsidRPr="00894668">
        <w:t>&lt;/audit_results_status&gt;</w:t>
      </w:r>
    </w:p>
    <w:p w:rsidR="00BA3959" w:rsidRPr="00894668" w:rsidRDefault="00BA3959" w:rsidP="00894668">
      <w:pPr>
        <w:pStyle w:val="XMLMessageContent2"/>
      </w:pPr>
      <w:r w:rsidRPr="00894668">
        <w:t>&lt;</w:t>
      </w:r>
      <w:r w:rsidR="0031482C" w:rsidRPr="00894668">
        <w:t>audit_failed_list</w:t>
      </w:r>
      <w:r w:rsidRPr="00894668">
        <w:t>&gt;</w:t>
      </w:r>
    </w:p>
    <w:p w:rsidR="008B0638" w:rsidRPr="00894668" w:rsidRDefault="0062043E" w:rsidP="00894668">
      <w:pPr>
        <w:pStyle w:val="XMLMessageContent3"/>
      </w:pPr>
      <w:r>
        <w:t>&lt;sp</w:t>
      </w:r>
      <w:r w:rsidR="008B0638" w:rsidRPr="00894668">
        <w:t>_id&gt;</w:t>
      </w:r>
      <w:r w:rsidR="008B0638" w:rsidRPr="00F22945">
        <w:rPr>
          <w:rStyle w:val="XMLMessageValueChar"/>
        </w:rPr>
        <w:t>3333</w:t>
      </w:r>
      <w:r>
        <w:t>&lt;/sp</w:t>
      </w:r>
      <w:r w:rsidR="008B0638" w:rsidRPr="00894668">
        <w:t>_id&gt;</w:t>
      </w:r>
    </w:p>
    <w:p w:rsidR="008B0638" w:rsidRPr="00894668" w:rsidRDefault="008B0638" w:rsidP="00894668">
      <w:pPr>
        <w:pStyle w:val="XMLMessageContent3"/>
      </w:pPr>
      <w:r w:rsidRPr="00894668">
        <w:t>&lt;sp_name&gt;</w:t>
      </w:r>
      <w:r w:rsidRPr="00F22945">
        <w:rPr>
          <w:rStyle w:val="XMLMessageValueChar"/>
        </w:rPr>
        <w:t>Service Provider #</w:t>
      </w:r>
      <w:r w:rsidRPr="00267378">
        <w:rPr>
          <w:color w:val="auto"/>
        </w:rPr>
        <w:t>3</w:t>
      </w:r>
      <w:r w:rsidRPr="00894668">
        <w:t>&lt;/sp_name&gt;</w:t>
      </w:r>
    </w:p>
    <w:p w:rsidR="00BA3959" w:rsidRDefault="00BA3959" w:rsidP="00894668">
      <w:pPr>
        <w:pStyle w:val="XMLMessageContent2"/>
      </w:pPr>
      <w:r w:rsidRPr="00894668">
        <w:t>&lt;/</w:t>
      </w:r>
      <w:r w:rsidR="0031482C" w:rsidRPr="00894668">
        <w:t>audit_failed_list</w:t>
      </w:r>
      <w:r w:rsidRPr="00894668">
        <w:t>&gt;</w:t>
      </w:r>
    </w:p>
    <w:p w:rsidR="0062043E" w:rsidRDefault="0062043E" w:rsidP="00894668">
      <w:pPr>
        <w:pStyle w:val="XMLMessageContent2"/>
      </w:pPr>
      <w:r>
        <w:t>&lt;audit_</w:t>
      </w:r>
      <w:r w:rsidR="000F739E">
        <w:t>discrepancy_</w:t>
      </w:r>
      <w:r>
        <w:t>data&gt;</w:t>
      </w:r>
    </w:p>
    <w:p w:rsidR="0062043E" w:rsidRPr="00894668" w:rsidRDefault="0062043E" w:rsidP="0062043E">
      <w:pPr>
        <w:pStyle w:val="XMLMessageContent3"/>
      </w:pPr>
      <w:r>
        <w:t>&lt;sv_tn</w:t>
      </w:r>
      <w:r w:rsidRPr="00894668">
        <w:t>&gt;</w:t>
      </w:r>
      <w:r>
        <w:rPr>
          <w:rStyle w:val="XMLMessageValueChar"/>
        </w:rPr>
        <w:t>2023562000</w:t>
      </w:r>
      <w:r>
        <w:t>&lt;/</w:t>
      </w:r>
      <w:r w:rsidR="00FF5A31">
        <w:t>s</w:t>
      </w:r>
      <w:r>
        <w:t>v_tn</w:t>
      </w:r>
      <w:r w:rsidRPr="00894668">
        <w:t>&gt;</w:t>
      </w:r>
    </w:p>
    <w:p w:rsidR="0062043E" w:rsidRPr="00894668" w:rsidRDefault="0062043E" w:rsidP="0062043E">
      <w:pPr>
        <w:pStyle w:val="XMLMessageContent3"/>
      </w:pPr>
      <w:r>
        <w:t>&lt;sv</w:t>
      </w:r>
      <w:r w:rsidRPr="00894668">
        <w:t>_id&gt;</w:t>
      </w:r>
      <w:r>
        <w:rPr>
          <w:rStyle w:val="XMLMessageValueChar"/>
        </w:rPr>
        <w:t>100345</w:t>
      </w:r>
      <w:r>
        <w:t>&lt;/sv</w:t>
      </w:r>
      <w:r w:rsidRPr="00894668">
        <w:t>_id&gt;</w:t>
      </w:r>
    </w:p>
    <w:p w:rsidR="0062043E" w:rsidRPr="00894668" w:rsidRDefault="0062043E" w:rsidP="0062043E">
      <w:pPr>
        <w:pStyle w:val="XMLMessageContent3"/>
      </w:pPr>
      <w:r>
        <w:t>&lt;sp</w:t>
      </w:r>
      <w:r w:rsidRPr="00894668">
        <w:t>_id&gt;</w:t>
      </w:r>
      <w:r>
        <w:rPr>
          <w:rStyle w:val="XMLMessageValueChar"/>
        </w:rPr>
        <w:t>2222</w:t>
      </w:r>
      <w:r>
        <w:t>&lt;/sp</w:t>
      </w:r>
      <w:r w:rsidRPr="00894668">
        <w:t>_id&gt;</w:t>
      </w:r>
    </w:p>
    <w:p w:rsidR="0058571D" w:rsidRDefault="0062043E" w:rsidP="0062043E">
      <w:pPr>
        <w:pStyle w:val="XMLMessageContent3"/>
      </w:pPr>
      <w:r>
        <w:t>&lt;</w:t>
      </w:r>
      <w:r w:rsidR="00D36634">
        <w:t>audit_discrepancy_reason</w:t>
      </w:r>
      <w:r w:rsidRPr="00894668">
        <w:t>&gt;</w:t>
      </w:r>
    </w:p>
    <w:p w:rsidR="0062043E" w:rsidRDefault="0058571D" w:rsidP="0058571D">
      <w:pPr>
        <w:pStyle w:val="XMLMessageContent4"/>
      </w:pPr>
      <w:r>
        <w:t>&lt;</w:t>
      </w:r>
      <w:r w:rsidR="0062043E" w:rsidRPr="0062043E">
        <w:t>audit_tn_missing_lsms</w:t>
      </w:r>
      <w:r>
        <w:t>/&gt;</w:t>
      </w:r>
    </w:p>
    <w:p w:rsidR="0062043E" w:rsidRPr="00894668" w:rsidRDefault="0062043E" w:rsidP="0062043E">
      <w:pPr>
        <w:pStyle w:val="XMLMessageContent3"/>
      </w:pPr>
      <w:r>
        <w:t>&lt;/</w:t>
      </w:r>
      <w:r w:rsidR="00D36634">
        <w:t>audit_discrepancy_reason</w:t>
      </w:r>
      <w:r w:rsidRPr="00894668">
        <w:t>&gt;</w:t>
      </w:r>
    </w:p>
    <w:p w:rsidR="0062043E" w:rsidRDefault="0062043E" w:rsidP="00D36634">
      <w:pPr>
        <w:pStyle w:val="XMLMessageContent2"/>
        <w:tabs>
          <w:tab w:val="left" w:pos="3810"/>
        </w:tabs>
      </w:pPr>
      <w:r>
        <w:t>&lt;/audit</w:t>
      </w:r>
      <w:r w:rsidR="000F739E">
        <w:t>_discrepancy_</w:t>
      </w:r>
      <w:r>
        <w:t>data&gt;</w:t>
      </w:r>
      <w:r w:rsidR="00D36634">
        <w:tab/>
      </w:r>
    </w:p>
    <w:p w:rsidR="00E027C5" w:rsidRPr="00894668" w:rsidRDefault="00E027C5" w:rsidP="00E027C5">
      <w:pPr>
        <w:pStyle w:val="XMLMessageContent2"/>
      </w:pPr>
      <w:r w:rsidRPr="00894668">
        <w:t>&lt;audit_discrepancy_count&gt;</w:t>
      </w:r>
      <w:r>
        <w:rPr>
          <w:rStyle w:val="XMLMessageValueChar"/>
        </w:rPr>
        <w:t>1</w:t>
      </w:r>
      <w:r w:rsidRPr="00894668">
        <w:t>&lt;/audit_discrepancy_count&gt;</w:t>
      </w:r>
    </w:p>
    <w:p w:rsidR="006E5602" w:rsidRPr="00894668" w:rsidRDefault="006E5602" w:rsidP="00894668">
      <w:pPr>
        <w:pStyle w:val="XMLMessageContent2"/>
      </w:pPr>
      <w:r w:rsidRPr="00894668">
        <w:t>&lt;audit_completion_time&gt;</w:t>
      </w:r>
      <w:r w:rsidRPr="00F22945">
        <w:rPr>
          <w:rStyle w:val="XMLMessageValueChar"/>
        </w:rPr>
        <w:t>20</w:t>
      </w:r>
      <w:r w:rsidR="00BF6E59">
        <w:rPr>
          <w:rStyle w:val="XMLMessageValueChar"/>
        </w:rPr>
        <w:t>12</w:t>
      </w:r>
      <w:r w:rsidRPr="00F22945">
        <w:rPr>
          <w:rStyle w:val="XMLMessageValueChar"/>
        </w:rPr>
        <w:t>-12-</w:t>
      </w:r>
      <w:r w:rsidR="00BF6E59">
        <w:rPr>
          <w:rStyle w:val="XMLMessageValueChar"/>
        </w:rPr>
        <w:t>17</w:t>
      </w:r>
      <w:r w:rsidRPr="00F22945">
        <w:rPr>
          <w:rStyle w:val="XMLMessageValueChar"/>
        </w:rPr>
        <w:t>T</w:t>
      </w:r>
      <w:r w:rsidR="00BF6E59">
        <w:rPr>
          <w:rStyle w:val="XMLMessageValueChar"/>
        </w:rPr>
        <w:t>09</w:t>
      </w:r>
      <w:r w:rsidRPr="00F22945">
        <w:rPr>
          <w:rStyle w:val="XMLMessageValueChar"/>
        </w:rPr>
        <w:t>:</w:t>
      </w:r>
      <w:r w:rsidR="00BF6E59">
        <w:rPr>
          <w:rStyle w:val="XMLMessageValueChar"/>
        </w:rPr>
        <w:t>30</w:t>
      </w:r>
      <w:r w:rsidRPr="00F22945">
        <w:rPr>
          <w:rStyle w:val="XMLMessageValueChar"/>
        </w:rPr>
        <w:t>:</w:t>
      </w:r>
      <w:r w:rsidR="00BF6E59">
        <w:rPr>
          <w:rStyle w:val="XMLMessageValueChar"/>
        </w:rPr>
        <w:t>46</w:t>
      </w:r>
      <w:r w:rsidRPr="00894668">
        <w:t>&lt;/audit_completion_time&gt;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Tag"/>
      </w:pPr>
      <w:r w:rsidRPr="00894668">
        <w:t>&lt;/Message&gt;</w:t>
      </w:r>
    </w:p>
    <w:p w:rsidR="006E5602" w:rsidRPr="00894668" w:rsidRDefault="006E5602" w:rsidP="00894668">
      <w:pPr>
        <w:pStyle w:val="XMLMessageDirection"/>
      </w:pPr>
      <w:r w:rsidRPr="00894668">
        <w:lastRenderedPageBreak/>
        <w:t>&lt;/npac_to_soa&gt;</w:t>
      </w:r>
    </w:p>
    <w:p w:rsidR="006E5602" w:rsidRPr="00894668" w:rsidRDefault="006E5602" w:rsidP="00894668">
      <w:pPr>
        <w:pStyle w:val="XMLMessageContent"/>
      </w:pPr>
      <w:r w:rsidRPr="00894668">
        <w:t>&lt;/MessageContent&gt;</w:t>
      </w:r>
    </w:p>
    <w:p w:rsidR="006E5602" w:rsidRPr="00894668" w:rsidRDefault="006E5602" w:rsidP="00894668">
      <w:pPr>
        <w:pStyle w:val="XMLVersion"/>
      </w:pPr>
      <w:r w:rsidRPr="00894668">
        <w:t>&lt;/SOAMessages&gt;</w:t>
      </w:r>
    </w:p>
    <w:p w:rsidR="006E5602" w:rsidRPr="006E5602" w:rsidRDefault="006E5602" w:rsidP="006E5602">
      <w:pPr>
        <w:rPr>
          <w:highlight w:val="white"/>
        </w:rPr>
      </w:pPr>
    </w:p>
    <w:p w:rsidR="00CA148A" w:rsidRDefault="00CA148A" w:rsidP="00CA148A">
      <w:pPr>
        <w:pStyle w:val="Heading3"/>
        <w:rPr>
          <w:highlight w:val="white"/>
        </w:rPr>
      </w:pPr>
      <w:bookmarkStart w:id="988" w:name="_Toc336959649"/>
      <w:bookmarkStart w:id="989" w:name="_Toc338686302"/>
      <w:bookmarkStart w:id="990" w:name="_Toc380067433"/>
      <w:r>
        <w:rPr>
          <w:highlight w:val="white"/>
        </w:rPr>
        <w:t>CancelReply</w:t>
      </w:r>
      <w:bookmarkEnd w:id="988"/>
      <w:bookmarkEnd w:id="989"/>
      <w:bookmarkEnd w:id="990"/>
    </w:p>
    <w:p w:rsidR="00283C9D" w:rsidRPr="00246BF6" w:rsidRDefault="00283C9D" w:rsidP="003E56B4">
      <w:pPr>
        <w:ind w:left="720"/>
        <w:rPr>
          <w:highlight w:val="white"/>
        </w:rPr>
      </w:pPr>
      <w:r>
        <w:t xml:space="preserve">This message is the asynchronous reply to </w:t>
      </w:r>
      <w:r w:rsidR="005D64AE">
        <w:t xml:space="preserve">a </w:t>
      </w:r>
      <w:r>
        <w:t xml:space="preserve">CancelRequest message. </w:t>
      </w:r>
    </w:p>
    <w:p w:rsidR="00283C9D" w:rsidRPr="00B845E9" w:rsidRDefault="00283C9D" w:rsidP="00283C9D"/>
    <w:p w:rsidR="00283C9D" w:rsidRDefault="00283C9D" w:rsidP="00180CBA">
      <w:pPr>
        <w:pStyle w:val="Heading4"/>
        <w:rPr>
          <w:highlight w:val="white"/>
        </w:rPr>
      </w:pPr>
      <w:bookmarkStart w:id="991" w:name="_Toc338686303"/>
      <w:r>
        <w:rPr>
          <w:highlight w:val="white"/>
        </w:rPr>
        <w:t>CancelReply Parameters</w:t>
      </w:r>
      <w:bookmarkEnd w:id="991"/>
    </w:p>
    <w:tbl>
      <w:tblPr>
        <w:tblW w:w="0" w:type="auto"/>
        <w:tblInd w:w="720" w:type="dxa"/>
        <w:tblLayout w:type="fixed"/>
        <w:tblCellMar>
          <w:left w:w="60" w:type="dxa"/>
          <w:right w:w="60" w:type="dxa"/>
        </w:tblCellMar>
        <w:tblLook w:val="0000"/>
      </w:tblPr>
      <w:tblGrid>
        <w:gridCol w:w="2580"/>
        <w:gridCol w:w="6060"/>
      </w:tblGrid>
      <w:tr w:rsidR="00187D94" w:rsidTr="003E56B4">
        <w:trPr>
          <w:cantSplit/>
        </w:trPr>
        <w:tc>
          <w:tcPr>
            <w:tcW w:w="2580" w:type="dxa"/>
            <w:tcBorders>
              <w:top w:val="nil"/>
              <w:left w:val="nil"/>
              <w:bottom w:val="single" w:sz="6" w:space="0" w:color="auto"/>
              <w:right w:val="nil"/>
            </w:tcBorders>
          </w:tcPr>
          <w:p w:rsidR="00187D94" w:rsidRPr="00BB32D3" w:rsidRDefault="00187D94" w:rsidP="00E027C5">
            <w:pPr>
              <w:pStyle w:val="TableHeadingSmall"/>
            </w:pPr>
            <w:r>
              <w:t>Parameter</w:t>
            </w:r>
          </w:p>
        </w:tc>
        <w:tc>
          <w:tcPr>
            <w:tcW w:w="6060" w:type="dxa"/>
            <w:tcBorders>
              <w:top w:val="nil"/>
              <w:left w:val="nil"/>
              <w:bottom w:val="single" w:sz="6" w:space="0" w:color="auto"/>
              <w:right w:val="nil"/>
            </w:tcBorders>
          </w:tcPr>
          <w:p w:rsidR="00187D94" w:rsidRPr="00BB32D3" w:rsidRDefault="00187D94" w:rsidP="00E027C5">
            <w:pPr>
              <w:pStyle w:val="TableHeadingSmall"/>
            </w:pPr>
            <w:r>
              <w:t>Description</w:t>
            </w:r>
          </w:p>
        </w:tc>
      </w:tr>
      <w:tr w:rsidR="00174148" w:rsidRPr="00A13A9F" w:rsidTr="00174148">
        <w:trPr>
          <w:cantSplit/>
        </w:trPr>
        <w:tc>
          <w:tcPr>
            <w:tcW w:w="258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58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606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58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606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283C9D" w:rsidRPr="00187D94" w:rsidRDefault="00283C9D" w:rsidP="0050782E"/>
    <w:p w:rsidR="00283C9D" w:rsidRPr="0050782E" w:rsidRDefault="00283C9D" w:rsidP="00283C9D">
      <w:pPr>
        <w:pStyle w:val="Heading4"/>
        <w:rPr>
          <w:highlight w:val="white"/>
        </w:rPr>
      </w:pPr>
      <w:bookmarkStart w:id="992" w:name="_Toc338686304"/>
      <w:r>
        <w:rPr>
          <w:highlight w:val="white"/>
        </w:rPr>
        <w:t>CancelReply XML Example</w:t>
      </w:r>
      <w:bookmarkEnd w:id="992"/>
    </w:p>
    <w:p w:rsidR="00283C9D" w:rsidRPr="000B6FA3" w:rsidRDefault="00283C9D" w:rsidP="000B6FA3">
      <w:pPr>
        <w:pStyle w:val="XMLVersion"/>
      </w:pPr>
      <w:proofErr w:type="gramStart"/>
      <w:r w:rsidRPr="000B6FA3">
        <w:t>&lt;?xml</w:t>
      </w:r>
      <w:proofErr w:type="gramEnd"/>
      <w:r w:rsidRPr="000B6FA3">
        <w:t xml:space="preserve"> version="</w:t>
      </w:r>
      <w:r w:rsidRPr="000B6FA3">
        <w:rPr>
          <w:rStyle w:val="XMLMessageValueChar"/>
        </w:rPr>
        <w:t>1.0</w:t>
      </w:r>
      <w:r w:rsidRPr="000B6FA3">
        <w:t>" encoding="</w:t>
      </w:r>
      <w:r w:rsidRPr="000B6FA3">
        <w:rPr>
          <w:rStyle w:val="XMLMessageValueChar"/>
        </w:rPr>
        <w:t>UTF-8</w:t>
      </w:r>
      <w:r w:rsidRPr="000B6FA3">
        <w:t>"</w:t>
      </w:r>
      <w:r w:rsidR="008812DB">
        <w:t xml:space="preserve"> standalone</w:t>
      </w:r>
      <w:r w:rsidR="008812DB" w:rsidRPr="005914FF">
        <w:t>="</w:t>
      </w:r>
      <w:r w:rsidR="008812DB">
        <w:rPr>
          <w:rStyle w:val="XMLMessageValueChar"/>
        </w:rPr>
        <w:t>no</w:t>
      </w:r>
      <w:r w:rsidR="008812DB" w:rsidRPr="005914FF">
        <w:t>"</w:t>
      </w:r>
      <w:r w:rsidRPr="000B6FA3">
        <w:t>?&gt;</w:t>
      </w:r>
    </w:p>
    <w:p w:rsidR="00283C9D" w:rsidRPr="000B6FA3" w:rsidRDefault="00283C9D" w:rsidP="000B6FA3">
      <w:pPr>
        <w:pStyle w:val="XMLVersion"/>
      </w:pPr>
      <w:r w:rsidRPr="000B6FA3">
        <w:t>&lt;SOAMessages xmlns="</w:t>
      </w:r>
      <w:r w:rsidRPr="000B6FA3">
        <w:rPr>
          <w:rStyle w:val="XMLMessageValueChar"/>
        </w:rPr>
        <w:t>urn</w:t>
      </w:r>
      <w:proofErr w:type="gramStart"/>
      <w:r w:rsidRPr="000B6FA3">
        <w:rPr>
          <w:rStyle w:val="XMLMessageValueChar"/>
        </w:rPr>
        <w:t>:lnp:npac:1.0</w:t>
      </w:r>
      <w:proofErr w:type="gramEnd"/>
      <w:r w:rsidRPr="000B6FA3">
        <w:t>" xmlns:xsi="</w:t>
      </w:r>
      <w:r w:rsidRPr="000B6FA3">
        <w:rPr>
          <w:rStyle w:val="XMLhttpvalueChar"/>
        </w:rPr>
        <w:t>http://www.w3.org/2001/XMLSchema-instance</w:t>
      </w:r>
      <w:r w:rsidRPr="000B6FA3">
        <w:t>"&gt;</w:t>
      </w:r>
    </w:p>
    <w:p w:rsidR="00283C9D" w:rsidRPr="000B6FA3" w:rsidRDefault="00283C9D" w:rsidP="000B6FA3">
      <w:pPr>
        <w:pStyle w:val="XMLMessageHeader"/>
      </w:pPr>
      <w:r w:rsidRPr="000B6FA3">
        <w:t>&lt;MessageHeader&gt;</w:t>
      </w:r>
    </w:p>
    <w:p w:rsidR="00283C9D" w:rsidRPr="000B6FA3" w:rsidRDefault="00B764A9" w:rsidP="000B6FA3">
      <w:pPr>
        <w:pStyle w:val="XMLMessageHeaderParameter"/>
      </w:pPr>
      <w:r>
        <w:t>&lt;schema_version&gt;</w:t>
      </w:r>
      <w:r w:rsidR="00A832B8">
        <w:rPr>
          <w:color w:val="auto"/>
        </w:rPr>
        <w:t>1.1</w:t>
      </w:r>
      <w:r>
        <w:t>&lt;/schema_version&gt;</w:t>
      </w:r>
    </w:p>
    <w:p w:rsidR="00283C9D" w:rsidRPr="000B6FA3" w:rsidRDefault="00B764A9" w:rsidP="000B6FA3">
      <w:pPr>
        <w:pStyle w:val="XMLMessageHeaderParameter"/>
      </w:pPr>
      <w:r w:rsidRPr="00A13A9F">
        <w:rPr>
          <w:noProof/>
        </w:rPr>
        <w:t>&lt;sp_id&gt;</w:t>
      </w:r>
      <w:r>
        <w:rPr>
          <w:rStyle w:val="XMLMessageValueChar"/>
        </w:rPr>
        <w:t>1111</w:t>
      </w:r>
      <w:r w:rsidRPr="00A13A9F">
        <w:rPr>
          <w:noProof/>
        </w:rPr>
        <w:t>&lt;/sp_id&gt;</w:t>
      </w:r>
    </w:p>
    <w:p w:rsidR="00283C9D" w:rsidRPr="000B6FA3" w:rsidRDefault="00B764A9" w:rsidP="000B6FA3">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83C9D" w:rsidRPr="000B6FA3" w:rsidRDefault="00283C9D" w:rsidP="000B6FA3">
      <w:pPr>
        <w:pStyle w:val="XMLMessageHeaderParameter"/>
      </w:pPr>
      <w:r w:rsidRPr="000B6FA3">
        <w:t>&lt;npac_region&gt;</w:t>
      </w:r>
      <w:r w:rsidRPr="000B6FA3">
        <w:rPr>
          <w:rStyle w:val="XMLMessageValueChar"/>
        </w:rPr>
        <w:t>midwest_region</w:t>
      </w:r>
      <w:r w:rsidRPr="000B6FA3">
        <w:t>&lt;/npac_region&gt;</w:t>
      </w:r>
    </w:p>
    <w:p w:rsidR="00283C9D" w:rsidRPr="000B6FA3" w:rsidRDefault="00283C9D" w:rsidP="000B6FA3">
      <w:pPr>
        <w:pStyle w:val="XMLMessageHeaderParameter"/>
      </w:pPr>
      <w:r w:rsidRPr="000B6FA3">
        <w:t>&lt;</w:t>
      </w:r>
      <w:r w:rsidR="004F4127">
        <w:t>departure_timestamp</w:t>
      </w:r>
      <w:r w:rsidRPr="000B6FA3">
        <w:t>&gt;</w:t>
      </w:r>
      <w:r w:rsidR="00BF6E59">
        <w:rPr>
          <w:color w:val="auto"/>
        </w:rPr>
        <w:t>2012-12-17T09:30:47</w:t>
      </w:r>
      <w:r w:rsidR="00BF6E59" w:rsidRPr="00A76538">
        <w:rPr>
          <w:color w:val="auto"/>
        </w:rPr>
        <w:t>.284Z</w:t>
      </w:r>
      <w:r w:rsidR="00621F03">
        <w:rPr>
          <w:noProof/>
        </w:rPr>
        <w:t>&lt;/departure</w:t>
      </w:r>
      <w:r w:rsidR="004F4127">
        <w:t>_timestamp</w:t>
      </w:r>
      <w:r w:rsidRPr="000B6FA3">
        <w:t>&gt;</w:t>
      </w:r>
    </w:p>
    <w:p w:rsidR="00283C9D" w:rsidRPr="000B6FA3" w:rsidRDefault="00283C9D" w:rsidP="000B6FA3">
      <w:pPr>
        <w:pStyle w:val="XMLMessageHeader"/>
      </w:pPr>
      <w:r w:rsidRPr="000B6FA3">
        <w:t>&lt;/MessageHeader&gt;</w:t>
      </w:r>
    </w:p>
    <w:p w:rsidR="00283C9D" w:rsidRPr="000B6FA3" w:rsidRDefault="00283C9D" w:rsidP="000B6FA3">
      <w:pPr>
        <w:pStyle w:val="XMLMessageContent"/>
      </w:pPr>
      <w:r w:rsidRPr="000B6FA3">
        <w:t>&lt;MessageContent&gt;</w:t>
      </w:r>
    </w:p>
    <w:p w:rsidR="00283C9D" w:rsidRPr="000B6FA3" w:rsidRDefault="00283C9D" w:rsidP="000B6FA3">
      <w:pPr>
        <w:pStyle w:val="XMLMessageDirection"/>
      </w:pPr>
      <w:r w:rsidRPr="000B6FA3">
        <w:t>&lt;npac_to_soa&gt;</w:t>
      </w:r>
    </w:p>
    <w:p w:rsidR="00283C9D" w:rsidRPr="000B6FA3" w:rsidRDefault="00283C9D" w:rsidP="000B6FA3">
      <w:pPr>
        <w:pStyle w:val="XMLMessageTag"/>
      </w:pPr>
      <w:r w:rsidRPr="000B6FA3">
        <w:t>&lt;Message&gt;</w:t>
      </w:r>
    </w:p>
    <w:p w:rsidR="00283C9D" w:rsidRPr="000B6FA3" w:rsidRDefault="00B764A9" w:rsidP="000B6F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Content2"/>
      </w:pPr>
      <w:r w:rsidRPr="000B6FA3">
        <w:t>&lt;basic_code&gt;</w:t>
      </w:r>
      <w:r w:rsidRPr="000B6FA3">
        <w:rPr>
          <w:rStyle w:val="XMLMessageValueChar"/>
        </w:rPr>
        <w:t>success</w:t>
      </w:r>
      <w:r w:rsidRPr="000B6FA3">
        <w:t>&lt;/basic_code&gt;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Tag"/>
      </w:pPr>
      <w:r w:rsidRPr="000B6FA3">
        <w:t>&lt;/Message&gt;</w:t>
      </w:r>
    </w:p>
    <w:p w:rsidR="00283C9D" w:rsidRPr="000B6FA3" w:rsidRDefault="00283C9D" w:rsidP="000B6FA3">
      <w:pPr>
        <w:pStyle w:val="XMLMessageDirection"/>
      </w:pPr>
      <w:r w:rsidRPr="000B6FA3">
        <w:t>&lt;/npac_to_soa&gt;</w:t>
      </w:r>
    </w:p>
    <w:p w:rsidR="00283C9D" w:rsidRPr="000B6FA3" w:rsidRDefault="00283C9D" w:rsidP="000B6FA3">
      <w:pPr>
        <w:pStyle w:val="XMLMessageContent"/>
      </w:pPr>
      <w:r w:rsidRPr="000B6FA3">
        <w:t>&lt;/MessageContent&gt;</w:t>
      </w:r>
    </w:p>
    <w:p w:rsidR="00283C9D" w:rsidRPr="000B6FA3" w:rsidRDefault="00283C9D" w:rsidP="000B6FA3">
      <w:pPr>
        <w:pStyle w:val="XMLVersion"/>
        <w:rPr>
          <w:highlight w:val="white"/>
        </w:rPr>
      </w:pPr>
      <w:r w:rsidRPr="000B6FA3">
        <w:t>&lt;/SOAMessages&gt;</w:t>
      </w:r>
    </w:p>
    <w:p w:rsidR="00283C9D" w:rsidRPr="000B6FA3" w:rsidRDefault="00283C9D" w:rsidP="00283C9D">
      <w:pPr>
        <w:rPr>
          <w:color w:val="000000" w:themeColor="text1"/>
          <w:highlight w:val="white"/>
        </w:rPr>
      </w:pPr>
    </w:p>
    <w:p w:rsidR="00CA148A" w:rsidRDefault="00CA148A" w:rsidP="00CA148A">
      <w:pPr>
        <w:pStyle w:val="Heading3"/>
        <w:rPr>
          <w:highlight w:val="white"/>
        </w:rPr>
      </w:pPr>
      <w:bookmarkStart w:id="993" w:name="_Toc336959650"/>
      <w:bookmarkStart w:id="994" w:name="_Toc338686305"/>
      <w:bookmarkStart w:id="995" w:name="_Toc380067434"/>
      <w:r>
        <w:rPr>
          <w:highlight w:val="white"/>
        </w:rPr>
        <w:t>DisconnectReply</w:t>
      </w:r>
      <w:bookmarkEnd w:id="993"/>
      <w:bookmarkEnd w:id="994"/>
      <w:bookmarkEnd w:id="995"/>
    </w:p>
    <w:p w:rsidR="00902BF1" w:rsidRPr="00246BF6" w:rsidRDefault="00902BF1" w:rsidP="00902BF1">
      <w:pPr>
        <w:rPr>
          <w:highlight w:val="white"/>
        </w:rPr>
      </w:pPr>
      <w:r>
        <w:t>This message is the asynchronous reply to</w:t>
      </w:r>
      <w:r w:rsidR="005D64AE">
        <w:t xml:space="preserve"> a</w:t>
      </w:r>
      <w:r>
        <w:t xml:space="preserve"> DisconnectRequest message. </w:t>
      </w:r>
    </w:p>
    <w:p w:rsidR="00902BF1" w:rsidRPr="00B845E9" w:rsidRDefault="00902BF1" w:rsidP="00902BF1"/>
    <w:p w:rsidR="00902BF1" w:rsidRDefault="00902BF1" w:rsidP="00180CBA">
      <w:pPr>
        <w:pStyle w:val="Heading4"/>
        <w:rPr>
          <w:highlight w:val="white"/>
        </w:rPr>
      </w:pPr>
      <w:bookmarkStart w:id="996" w:name="_Toc338686306"/>
      <w:r>
        <w:rPr>
          <w:highlight w:val="white"/>
        </w:rPr>
        <w:lastRenderedPageBreak/>
        <w:t>DisconnectReply Parameters</w:t>
      </w:r>
      <w:bookmarkEnd w:id="996"/>
    </w:p>
    <w:tbl>
      <w:tblPr>
        <w:tblW w:w="0" w:type="auto"/>
        <w:tblInd w:w="720" w:type="dxa"/>
        <w:tblLayout w:type="fixed"/>
        <w:tblCellMar>
          <w:left w:w="60" w:type="dxa"/>
          <w:right w:w="60" w:type="dxa"/>
        </w:tblCellMar>
        <w:tblLook w:val="0000"/>
      </w:tblPr>
      <w:tblGrid>
        <w:gridCol w:w="2670"/>
        <w:gridCol w:w="5970"/>
      </w:tblGrid>
      <w:tr w:rsidR="009B0AA9" w:rsidTr="003E56B4">
        <w:trPr>
          <w:cantSplit/>
        </w:trPr>
        <w:tc>
          <w:tcPr>
            <w:tcW w:w="2670" w:type="dxa"/>
            <w:tcBorders>
              <w:top w:val="nil"/>
              <w:left w:val="nil"/>
              <w:bottom w:val="single" w:sz="6" w:space="0" w:color="auto"/>
              <w:right w:val="nil"/>
            </w:tcBorders>
          </w:tcPr>
          <w:p w:rsidR="009B0AA9" w:rsidRPr="00BB32D3" w:rsidRDefault="009B0AA9" w:rsidP="00E027C5">
            <w:pPr>
              <w:pStyle w:val="TableHeadingSmall"/>
            </w:pPr>
            <w:r>
              <w:t>Parameter</w:t>
            </w:r>
          </w:p>
        </w:tc>
        <w:tc>
          <w:tcPr>
            <w:tcW w:w="5970" w:type="dxa"/>
            <w:tcBorders>
              <w:top w:val="nil"/>
              <w:left w:val="nil"/>
              <w:bottom w:val="single" w:sz="6" w:space="0" w:color="auto"/>
              <w:right w:val="nil"/>
            </w:tcBorders>
          </w:tcPr>
          <w:p w:rsidR="009B0AA9" w:rsidRPr="00BB32D3" w:rsidRDefault="009B0AA9" w:rsidP="00E027C5">
            <w:pPr>
              <w:pStyle w:val="TableHeadingSmall"/>
            </w:pPr>
            <w:r>
              <w:t>Description</w:t>
            </w:r>
          </w:p>
        </w:tc>
      </w:tr>
      <w:tr w:rsidR="00174148" w:rsidRPr="00A13A9F" w:rsidTr="00174148">
        <w:trPr>
          <w:cantSplit/>
        </w:trPr>
        <w:tc>
          <w:tcPr>
            <w:tcW w:w="267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97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67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97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67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97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997" w:name="_Toc338686307"/>
    </w:p>
    <w:p w:rsidR="00902BF1" w:rsidRPr="0050782E" w:rsidRDefault="00902BF1" w:rsidP="00902BF1">
      <w:pPr>
        <w:pStyle w:val="Heading4"/>
        <w:rPr>
          <w:highlight w:val="white"/>
        </w:rPr>
      </w:pPr>
      <w:r>
        <w:rPr>
          <w:highlight w:val="white"/>
        </w:rPr>
        <w:t>DisconnectReply XML Example</w:t>
      </w:r>
      <w:bookmarkEnd w:id="997"/>
    </w:p>
    <w:p w:rsidR="00902BF1" w:rsidRPr="009B0AA9" w:rsidRDefault="00902BF1" w:rsidP="009B0AA9">
      <w:pPr>
        <w:pStyle w:val="XMLVersion"/>
      </w:pPr>
      <w:proofErr w:type="gramStart"/>
      <w:r w:rsidRPr="009B0AA9">
        <w:t>&lt;?xml</w:t>
      </w:r>
      <w:proofErr w:type="gramEnd"/>
      <w:r w:rsidRPr="009B0AA9">
        <w:t xml:space="preserve"> version="</w:t>
      </w:r>
      <w:r w:rsidRPr="009B0AA9">
        <w:rPr>
          <w:rStyle w:val="XMLMessageValueChar"/>
        </w:rPr>
        <w:t>1.0</w:t>
      </w:r>
      <w:r w:rsidRPr="009B0AA9">
        <w:t>" encoding="</w:t>
      </w:r>
      <w:r w:rsidRPr="009B0AA9">
        <w:rPr>
          <w:rStyle w:val="XMLMessageValueChar"/>
        </w:rPr>
        <w:t>UTF-8</w:t>
      </w:r>
      <w:r w:rsidRPr="009B0AA9">
        <w:t>"</w:t>
      </w:r>
      <w:r w:rsidR="008812DB">
        <w:t xml:space="preserve"> standalone</w:t>
      </w:r>
      <w:r w:rsidR="008812DB" w:rsidRPr="005914FF">
        <w:t>="</w:t>
      </w:r>
      <w:r w:rsidR="008812DB">
        <w:rPr>
          <w:rStyle w:val="XMLMessageValueChar"/>
        </w:rPr>
        <w:t>no</w:t>
      </w:r>
      <w:r w:rsidR="008812DB" w:rsidRPr="005914FF">
        <w:t>"</w:t>
      </w:r>
      <w:r w:rsidRPr="009B0AA9">
        <w:t>?&gt;</w:t>
      </w:r>
    </w:p>
    <w:p w:rsidR="00902BF1" w:rsidRPr="009B0AA9" w:rsidRDefault="00902BF1" w:rsidP="009B0AA9">
      <w:pPr>
        <w:pStyle w:val="XMLVersion"/>
      </w:pPr>
      <w:r w:rsidRPr="009B0AA9">
        <w:t>&lt;SOAMessages xmlns="</w:t>
      </w:r>
      <w:r w:rsidRPr="009B0AA9">
        <w:rPr>
          <w:rStyle w:val="XMLMessageValueChar"/>
        </w:rPr>
        <w:t>urn</w:t>
      </w:r>
      <w:proofErr w:type="gramStart"/>
      <w:r w:rsidRPr="009B0AA9">
        <w:rPr>
          <w:rStyle w:val="XMLMessageValueChar"/>
        </w:rPr>
        <w:t>:lnp:npac:1.0</w:t>
      </w:r>
      <w:proofErr w:type="gramEnd"/>
      <w:r w:rsidRPr="009B0AA9">
        <w:t>" xmlns:xsi="</w:t>
      </w:r>
      <w:r w:rsidRPr="009B0AA9">
        <w:rPr>
          <w:rStyle w:val="XMLhttpvalueChar"/>
        </w:rPr>
        <w:t>http://www.w3.org/2001/XMLSchema-instance</w:t>
      </w:r>
      <w:r w:rsidRPr="009B0AA9">
        <w:t>"&gt;</w:t>
      </w:r>
    </w:p>
    <w:p w:rsidR="00902BF1" w:rsidRPr="009B0AA9" w:rsidRDefault="00902BF1" w:rsidP="009B0AA9">
      <w:pPr>
        <w:pStyle w:val="XMLMessageHeader"/>
      </w:pPr>
      <w:r w:rsidRPr="009B0AA9">
        <w:t>&lt;MessageHeader&gt;</w:t>
      </w:r>
    </w:p>
    <w:p w:rsidR="00902BF1" w:rsidRPr="009B0AA9" w:rsidRDefault="00B764A9" w:rsidP="009B0AA9">
      <w:pPr>
        <w:pStyle w:val="XMLMessageHeaderParameter"/>
      </w:pPr>
      <w:r>
        <w:t>&lt;schema_version&gt;</w:t>
      </w:r>
      <w:r w:rsidR="00217608">
        <w:rPr>
          <w:color w:val="auto"/>
        </w:rPr>
        <w:t>1.1</w:t>
      </w:r>
      <w:r>
        <w:t>&lt;/schema_version&gt;</w:t>
      </w:r>
    </w:p>
    <w:p w:rsidR="00902BF1" w:rsidRPr="009B0AA9" w:rsidRDefault="00B764A9" w:rsidP="009B0AA9">
      <w:pPr>
        <w:pStyle w:val="XMLMessageHeaderParameter"/>
      </w:pPr>
      <w:r w:rsidRPr="00A13A9F">
        <w:rPr>
          <w:noProof/>
        </w:rPr>
        <w:t>&lt;sp_id&gt;</w:t>
      </w:r>
      <w:r>
        <w:rPr>
          <w:rStyle w:val="XMLMessageValueChar"/>
        </w:rPr>
        <w:t>1111</w:t>
      </w:r>
      <w:r w:rsidRPr="00A13A9F">
        <w:rPr>
          <w:noProof/>
        </w:rPr>
        <w:t>&lt;/sp_id&gt;</w:t>
      </w:r>
    </w:p>
    <w:p w:rsidR="00902BF1" w:rsidRPr="009B0AA9" w:rsidRDefault="00B764A9" w:rsidP="009B0AA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02BF1" w:rsidRPr="009B0AA9" w:rsidRDefault="00902BF1" w:rsidP="009B0AA9">
      <w:pPr>
        <w:pStyle w:val="XMLMessageHeaderParameter"/>
      </w:pPr>
      <w:r w:rsidRPr="009B0AA9">
        <w:t>&lt;npac_region&gt;</w:t>
      </w:r>
      <w:r w:rsidRPr="009B0AA9">
        <w:rPr>
          <w:rStyle w:val="XMLMessageValueChar"/>
        </w:rPr>
        <w:t>midwest_region</w:t>
      </w:r>
      <w:r w:rsidRPr="009B0AA9">
        <w:t>&lt;/npac_region&gt;</w:t>
      </w:r>
    </w:p>
    <w:p w:rsidR="00902BF1" w:rsidRPr="009B0AA9" w:rsidRDefault="00902BF1" w:rsidP="009B0AA9">
      <w:pPr>
        <w:pStyle w:val="XMLMessageHeaderParameter"/>
      </w:pPr>
      <w:r w:rsidRPr="009B0AA9">
        <w:t>&lt;</w:t>
      </w:r>
      <w:r w:rsidR="004F4127">
        <w:t>departure_timestamp</w:t>
      </w:r>
      <w:r w:rsidRPr="009B0AA9">
        <w:t>&gt;</w:t>
      </w:r>
      <w:r w:rsidR="00E51B30">
        <w:rPr>
          <w:color w:val="auto"/>
        </w:rPr>
        <w:t>2012-12-17T09:30:47</w:t>
      </w:r>
      <w:r w:rsidR="00E51B30" w:rsidRPr="00A76538">
        <w:rPr>
          <w:color w:val="auto"/>
        </w:rPr>
        <w:t>.284Z</w:t>
      </w:r>
      <w:r w:rsidR="00621F03">
        <w:rPr>
          <w:noProof/>
        </w:rPr>
        <w:t>&lt;/departure</w:t>
      </w:r>
      <w:r w:rsidR="004F4127">
        <w:t>_timestamp</w:t>
      </w:r>
      <w:r w:rsidRPr="009B0AA9">
        <w:t>&gt;</w:t>
      </w:r>
    </w:p>
    <w:p w:rsidR="00902BF1" w:rsidRPr="009B0AA9" w:rsidRDefault="00902BF1" w:rsidP="009B0AA9">
      <w:pPr>
        <w:pStyle w:val="XMLMessageHeader"/>
      </w:pPr>
      <w:r w:rsidRPr="009B0AA9">
        <w:t>&lt;/MessageHeader&gt;</w:t>
      </w:r>
    </w:p>
    <w:p w:rsidR="00902BF1" w:rsidRPr="009B0AA9" w:rsidRDefault="00902BF1" w:rsidP="009B0AA9">
      <w:pPr>
        <w:pStyle w:val="XMLMessageContent"/>
      </w:pPr>
      <w:r w:rsidRPr="009B0AA9">
        <w:t>&lt;MessageContent&gt;</w:t>
      </w:r>
    </w:p>
    <w:p w:rsidR="00902BF1" w:rsidRPr="009B0AA9" w:rsidRDefault="00902BF1" w:rsidP="009B0AA9">
      <w:pPr>
        <w:pStyle w:val="XMLMessageDirection"/>
      </w:pPr>
      <w:r w:rsidRPr="009B0AA9">
        <w:t>&lt;npac_to_soa&gt;</w:t>
      </w:r>
    </w:p>
    <w:p w:rsidR="00902BF1" w:rsidRPr="009B0AA9" w:rsidRDefault="00902BF1" w:rsidP="009B0AA9">
      <w:pPr>
        <w:pStyle w:val="XMLMessageTag"/>
      </w:pPr>
      <w:r w:rsidRPr="009B0AA9">
        <w:t>&lt;Message&gt;</w:t>
      </w:r>
    </w:p>
    <w:p w:rsidR="00902BF1" w:rsidRPr="009B0AA9" w:rsidRDefault="00B764A9" w:rsidP="009B0AA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Content2"/>
      </w:pPr>
      <w:r w:rsidRPr="009B0AA9">
        <w:t>&lt;basic_code&gt;</w:t>
      </w:r>
      <w:r w:rsidRPr="009B0AA9">
        <w:rPr>
          <w:rStyle w:val="XMLMessageValueChar"/>
        </w:rPr>
        <w:t>success</w:t>
      </w:r>
      <w:r w:rsidRPr="009B0AA9">
        <w:t>&lt;/basic_code&gt;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Tag"/>
      </w:pPr>
      <w:r w:rsidRPr="009B0AA9">
        <w:t>&lt;/Message&gt;</w:t>
      </w:r>
    </w:p>
    <w:p w:rsidR="00902BF1" w:rsidRPr="009B0AA9" w:rsidRDefault="00902BF1" w:rsidP="009B0AA9">
      <w:pPr>
        <w:pStyle w:val="XMLMessageDirection"/>
      </w:pPr>
      <w:r w:rsidRPr="009B0AA9">
        <w:t>&lt;/npac_to_soa&gt;</w:t>
      </w:r>
    </w:p>
    <w:p w:rsidR="00902BF1" w:rsidRPr="009B0AA9" w:rsidRDefault="00902BF1" w:rsidP="009B0AA9">
      <w:pPr>
        <w:pStyle w:val="XMLMessageContent"/>
      </w:pPr>
      <w:r w:rsidRPr="009B0AA9">
        <w:t>&lt;/MessageContent&gt;</w:t>
      </w:r>
    </w:p>
    <w:p w:rsidR="00902BF1" w:rsidRPr="009B0AA9" w:rsidRDefault="00902BF1" w:rsidP="009B0AA9">
      <w:pPr>
        <w:pStyle w:val="XMLVersion"/>
        <w:rPr>
          <w:highlight w:val="white"/>
        </w:rPr>
      </w:pPr>
      <w:r w:rsidRPr="009B0AA9">
        <w:t>&lt;/SOAMessages&gt;</w:t>
      </w:r>
    </w:p>
    <w:p w:rsidR="00902BF1" w:rsidRPr="009B0AA9" w:rsidRDefault="00902BF1" w:rsidP="00902BF1">
      <w:pPr>
        <w:rPr>
          <w:color w:val="000000" w:themeColor="text1"/>
          <w:highlight w:val="white"/>
        </w:rPr>
      </w:pPr>
    </w:p>
    <w:p w:rsidR="00437FCE" w:rsidRDefault="00437FCE" w:rsidP="00437FCE">
      <w:pPr>
        <w:pStyle w:val="Heading3"/>
        <w:rPr>
          <w:highlight w:val="white"/>
        </w:rPr>
      </w:pPr>
      <w:bookmarkStart w:id="998" w:name="_Toc336959651"/>
      <w:bookmarkStart w:id="999" w:name="_Toc338686308"/>
      <w:bookmarkStart w:id="1000" w:name="_Toc380067435"/>
      <w:r>
        <w:rPr>
          <w:highlight w:val="white"/>
        </w:rPr>
        <w:t>KeepAlive</w:t>
      </w:r>
      <w:bookmarkEnd w:id="998"/>
      <w:bookmarkEnd w:id="999"/>
      <w:bookmarkEnd w:id="1000"/>
    </w:p>
    <w:p w:rsidR="001576A8" w:rsidRDefault="00CB393C" w:rsidP="00CB393C">
      <w:pPr>
        <w:ind w:left="576"/>
        <w:rPr>
          <w:szCs w:val="22"/>
        </w:rPr>
      </w:pPr>
      <w:r w:rsidRPr="000555C5">
        <w:rPr>
          <w:szCs w:val="22"/>
        </w:rPr>
        <w:t xml:space="preserve">The KeepAlive message is a heartbeat from one entity to the other.  The intention is for the originating entity to inform to receiving entity of its presence.  </w:t>
      </w:r>
    </w:p>
    <w:p w:rsidR="001576A8" w:rsidRDefault="001576A8" w:rsidP="00CB393C">
      <w:pPr>
        <w:ind w:left="576"/>
        <w:rPr>
          <w:szCs w:val="22"/>
        </w:rPr>
      </w:pPr>
    </w:p>
    <w:p w:rsidR="001576A8" w:rsidRDefault="001576A8" w:rsidP="00CB393C">
      <w:pPr>
        <w:ind w:left="576"/>
      </w:pPr>
      <w:r>
        <w:t>The asynchronous reply to this message is a NotificationReply message.</w:t>
      </w:r>
    </w:p>
    <w:p w:rsidR="00CB393C" w:rsidRDefault="00CB393C" w:rsidP="00CB393C">
      <w:pPr>
        <w:ind w:left="576"/>
        <w:rPr>
          <w:szCs w:val="22"/>
        </w:rPr>
      </w:pPr>
    </w:p>
    <w:p w:rsidR="00CB393C" w:rsidRPr="000F6F56" w:rsidRDefault="00CB393C" w:rsidP="00CB393C">
      <w:pPr>
        <w:rPr>
          <w:highlight w:val="white"/>
        </w:rPr>
      </w:pPr>
    </w:p>
    <w:p w:rsidR="00CB393C" w:rsidRDefault="00CB393C" w:rsidP="00180CBA">
      <w:pPr>
        <w:pStyle w:val="Heading4"/>
        <w:rPr>
          <w:highlight w:val="white"/>
        </w:rPr>
      </w:pPr>
      <w:bookmarkStart w:id="1001" w:name="_Toc338686309"/>
      <w:r>
        <w:rPr>
          <w:highlight w:val="white"/>
        </w:rPr>
        <w:t>KeepAlive Parameters</w:t>
      </w:r>
      <w:bookmarkEnd w:id="1001"/>
    </w:p>
    <w:p w:rsidR="00CB393C" w:rsidRPr="000F5AE6" w:rsidRDefault="00CB393C" w:rsidP="003E56B4">
      <w:pPr>
        <w:ind w:left="864"/>
        <w:rPr>
          <w:highlight w:val="white"/>
        </w:rPr>
      </w:pPr>
      <w:proofErr w:type="gramStart"/>
      <w:r>
        <w:rPr>
          <w:highlight w:val="white"/>
        </w:rPr>
        <w:t>None.</w:t>
      </w:r>
      <w:proofErr w:type="gramEnd"/>
    </w:p>
    <w:p w:rsidR="00CB393C" w:rsidRDefault="00CB393C" w:rsidP="00CB393C">
      <w:pPr>
        <w:rPr>
          <w:highlight w:val="white"/>
        </w:rPr>
      </w:pPr>
    </w:p>
    <w:p w:rsidR="00CB393C" w:rsidRDefault="00CB393C" w:rsidP="00180CBA">
      <w:pPr>
        <w:pStyle w:val="Heading4"/>
        <w:rPr>
          <w:highlight w:val="white"/>
        </w:rPr>
      </w:pPr>
      <w:bookmarkStart w:id="1002" w:name="_Toc338686310"/>
      <w:r>
        <w:rPr>
          <w:highlight w:val="white"/>
        </w:rPr>
        <w:t>KeepAlive XML Example</w:t>
      </w:r>
      <w:bookmarkEnd w:id="1002"/>
    </w:p>
    <w:p w:rsidR="00CB393C" w:rsidRPr="008078DF" w:rsidRDefault="00CB393C" w:rsidP="008078DF">
      <w:pPr>
        <w:pStyle w:val="XMLVersion"/>
      </w:pPr>
      <w:proofErr w:type="gramStart"/>
      <w:r w:rsidRPr="008078DF">
        <w:t>&lt;?xml</w:t>
      </w:r>
      <w:proofErr w:type="gramEnd"/>
      <w:r w:rsidRPr="008078DF">
        <w:t xml:space="preserve"> version="</w:t>
      </w:r>
      <w:r w:rsidRPr="008078DF">
        <w:rPr>
          <w:rStyle w:val="XMLMessageValueChar"/>
        </w:rPr>
        <w:t>1.0</w:t>
      </w:r>
      <w:r w:rsidRPr="008078DF">
        <w:t>" encoding="</w:t>
      </w:r>
      <w:r w:rsidRPr="008078DF">
        <w:rPr>
          <w:rStyle w:val="XMLMessageValueChar"/>
        </w:rPr>
        <w:t>UTF-8</w:t>
      </w:r>
      <w:r w:rsidRPr="008078DF">
        <w:t>"</w:t>
      </w:r>
      <w:r w:rsidR="008812DB">
        <w:t xml:space="preserve"> standalone</w:t>
      </w:r>
      <w:r w:rsidR="008812DB" w:rsidRPr="005914FF">
        <w:t>="</w:t>
      </w:r>
      <w:r w:rsidR="008812DB">
        <w:rPr>
          <w:rStyle w:val="XMLMessageValueChar"/>
        </w:rPr>
        <w:t>no</w:t>
      </w:r>
      <w:r w:rsidR="008812DB" w:rsidRPr="005914FF">
        <w:t>"</w:t>
      </w:r>
      <w:r w:rsidRPr="008078DF">
        <w:t>?&gt;</w:t>
      </w:r>
    </w:p>
    <w:p w:rsidR="00CB393C" w:rsidRPr="000E043E" w:rsidRDefault="00CB393C" w:rsidP="000E043E">
      <w:pPr>
        <w:pStyle w:val="XMLVersion"/>
      </w:pPr>
      <w:r w:rsidRPr="000E043E">
        <w:t>&lt;SOAMessages xmlns="</w:t>
      </w:r>
      <w:r w:rsidRPr="000E043E">
        <w:rPr>
          <w:rStyle w:val="XMLMessageValueChar"/>
        </w:rPr>
        <w:t>urn</w:t>
      </w:r>
      <w:proofErr w:type="gramStart"/>
      <w:r w:rsidRPr="000E043E">
        <w:rPr>
          <w:rStyle w:val="XMLMessageValueChar"/>
        </w:rPr>
        <w:t>:lnp:npac:1.0</w:t>
      </w:r>
      <w:proofErr w:type="gramEnd"/>
      <w:r w:rsidRPr="000E043E">
        <w:t>" xmlns:xsi="</w:t>
      </w:r>
      <w:r w:rsidRPr="000E043E">
        <w:rPr>
          <w:rStyle w:val="XMLhttpvalueChar"/>
        </w:rPr>
        <w:t>http://www.w3.org/2001/XMLSchema-instance</w:t>
      </w:r>
      <w:r w:rsidRPr="000E043E">
        <w:t>"&gt;</w:t>
      </w:r>
    </w:p>
    <w:p w:rsidR="00CB393C" w:rsidRPr="000E043E" w:rsidRDefault="00CB393C" w:rsidP="000E043E">
      <w:pPr>
        <w:pStyle w:val="XMLVersion"/>
      </w:pPr>
      <w:r w:rsidRPr="000E043E">
        <w:lastRenderedPageBreak/>
        <w:t>&lt;MessageHeader&gt;</w:t>
      </w:r>
    </w:p>
    <w:p w:rsidR="00CB393C" w:rsidRPr="000E043E" w:rsidRDefault="00B764A9" w:rsidP="000E043E">
      <w:pPr>
        <w:pStyle w:val="XMLMessageHeaderParameter"/>
      </w:pPr>
      <w:r>
        <w:t>&lt;schema_version&gt;</w:t>
      </w:r>
      <w:r w:rsidR="00EE6A1D">
        <w:rPr>
          <w:color w:val="auto"/>
        </w:rPr>
        <w:t>1.1</w:t>
      </w:r>
      <w:r>
        <w:t>&lt;/schema_version&gt;</w:t>
      </w:r>
    </w:p>
    <w:p w:rsidR="00CB393C" w:rsidRPr="000E043E" w:rsidRDefault="00B764A9" w:rsidP="000E043E">
      <w:pPr>
        <w:pStyle w:val="XMLMessageHeaderParameter"/>
      </w:pPr>
      <w:r w:rsidRPr="00A13A9F">
        <w:rPr>
          <w:noProof/>
        </w:rPr>
        <w:t>&lt;sp_id&gt;</w:t>
      </w:r>
      <w:r>
        <w:rPr>
          <w:rStyle w:val="XMLMessageValueChar"/>
        </w:rPr>
        <w:t>1111</w:t>
      </w:r>
      <w:r w:rsidRPr="00A13A9F">
        <w:rPr>
          <w:noProof/>
        </w:rPr>
        <w:t>&lt;/sp_id&gt;</w:t>
      </w:r>
    </w:p>
    <w:p w:rsidR="00CB393C" w:rsidRPr="000E043E" w:rsidRDefault="00B764A9" w:rsidP="000E043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CB393C" w:rsidRPr="000E043E" w:rsidRDefault="00CB393C" w:rsidP="000E043E">
      <w:pPr>
        <w:pStyle w:val="XMLMessageHeaderParameter"/>
      </w:pPr>
      <w:r w:rsidRPr="000E043E">
        <w:t>&lt;npac_region&gt;</w:t>
      </w:r>
      <w:r w:rsidRPr="000E043E">
        <w:rPr>
          <w:rStyle w:val="XMLMessageValueChar"/>
        </w:rPr>
        <w:t>midwest_region</w:t>
      </w:r>
      <w:r w:rsidRPr="000E043E">
        <w:t>&lt;/npac_region&gt;</w:t>
      </w:r>
    </w:p>
    <w:p w:rsidR="00CB393C" w:rsidRPr="000E043E" w:rsidRDefault="00CB393C" w:rsidP="000E043E">
      <w:pPr>
        <w:pStyle w:val="XMLMessageHeaderParameter"/>
      </w:pPr>
      <w:r w:rsidRPr="000E043E">
        <w:t>&lt;</w:t>
      </w:r>
      <w:r w:rsidR="004F4127">
        <w:t>departure_timestamp</w:t>
      </w:r>
      <w:r w:rsidRPr="000E043E">
        <w:t>&gt;</w:t>
      </w:r>
      <w:r w:rsidR="00E51B30">
        <w:rPr>
          <w:color w:val="auto"/>
        </w:rPr>
        <w:t>2012-12-17T09:30:47</w:t>
      </w:r>
      <w:r w:rsidR="00E51B30" w:rsidRPr="00A76538">
        <w:rPr>
          <w:color w:val="auto"/>
        </w:rPr>
        <w:t>.284Z</w:t>
      </w:r>
      <w:r w:rsidR="00621F03">
        <w:rPr>
          <w:noProof/>
        </w:rPr>
        <w:t>&lt;/departure</w:t>
      </w:r>
      <w:r w:rsidR="004F4127">
        <w:t>_timestamp</w:t>
      </w:r>
      <w:r w:rsidRPr="000E043E">
        <w:t>&gt;</w:t>
      </w:r>
    </w:p>
    <w:p w:rsidR="00CB393C" w:rsidRPr="000E043E" w:rsidRDefault="00CB393C" w:rsidP="000E043E">
      <w:pPr>
        <w:pStyle w:val="XMLMessageHeader"/>
      </w:pPr>
      <w:r w:rsidRPr="000E043E">
        <w:t>&lt;/MessageHeader&gt;</w:t>
      </w:r>
    </w:p>
    <w:p w:rsidR="00CB393C" w:rsidRPr="000E043E" w:rsidRDefault="00CB393C" w:rsidP="000E043E">
      <w:pPr>
        <w:pStyle w:val="XMLMessageContent"/>
      </w:pPr>
      <w:r w:rsidRPr="000E043E">
        <w:t>&lt;MessageContent&gt;</w:t>
      </w:r>
    </w:p>
    <w:p w:rsidR="00CB393C" w:rsidRPr="000E043E" w:rsidRDefault="00CB393C" w:rsidP="000E043E">
      <w:pPr>
        <w:pStyle w:val="XMLMessageDirection"/>
      </w:pPr>
      <w:r w:rsidRPr="000E043E">
        <w:t>&lt;npac_to_soa&gt;</w:t>
      </w:r>
    </w:p>
    <w:p w:rsidR="00CB393C" w:rsidRPr="000E043E" w:rsidRDefault="00CB393C" w:rsidP="000E043E">
      <w:pPr>
        <w:pStyle w:val="XMLMessageTag"/>
      </w:pPr>
      <w:r w:rsidRPr="000E043E">
        <w:t>&lt;Message&gt;</w:t>
      </w:r>
    </w:p>
    <w:p w:rsidR="00CB393C" w:rsidRPr="000E043E" w:rsidRDefault="00B764A9" w:rsidP="000E043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B393C" w:rsidRPr="000E043E" w:rsidRDefault="00680456" w:rsidP="000E043E">
      <w:pPr>
        <w:pStyle w:val="XMLMessageContent1"/>
      </w:pPr>
      <w:r>
        <w:t>&lt;KeepAlive</w:t>
      </w:r>
      <w:r w:rsidR="00CB393C" w:rsidRPr="000E043E">
        <w:t>/&gt;</w:t>
      </w:r>
    </w:p>
    <w:p w:rsidR="00CB393C" w:rsidRPr="000E043E" w:rsidRDefault="00CB393C" w:rsidP="000E043E">
      <w:pPr>
        <w:pStyle w:val="XMLMessageTag"/>
      </w:pPr>
      <w:r w:rsidRPr="000E043E">
        <w:t>&lt;/Message&gt;</w:t>
      </w:r>
    </w:p>
    <w:p w:rsidR="00CB393C" w:rsidRPr="000E043E" w:rsidRDefault="00CB393C" w:rsidP="000E043E">
      <w:pPr>
        <w:pStyle w:val="XMLMessageDirection"/>
      </w:pPr>
      <w:r w:rsidRPr="000E043E">
        <w:t>&lt;/npac_to_soa&gt;</w:t>
      </w:r>
    </w:p>
    <w:p w:rsidR="00CB393C" w:rsidRPr="000E043E" w:rsidRDefault="00CB393C" w:rsidP="000E043E">
      <w:pPr>
        <w:pStyle w:val="XMLMessageContent"/>
      </w:pPr>
      <w:r w:rsidRPr="000E043E">
        <w:t>&lt;/MessageContent&gt;</w:t>
      </w:r>
    </w:p>
    <w:p w:rsidR="00CB393C" w:rsidRDefault="00CB393C" w:rsidP="000E043E">
      <w:pPr>
        <w:pStyle w:val="XMLVersion"/>
      </w:pPr>
      <w:r w:rsidRPr="000E043E">
        <w:t>&lt;/SOAMessages&gt;</w:t>
      </w:r>
    </w:p>
    <w:p w:rsidR="00D01199" w:rsidRPr="00D01199" w:rsidRDefault="00D01199" w:rsidP="000E043E">
      <w:pPr>
        <w:pStyle w:val="XMLVersion"/>
        <w:rPr>
          <w:rFonts w:ascii="Times New Roman" w:hAnsi="Times New Roman" w:cs="Times New Roman"/>
          <w:color w:val="000000" w:themeColor="text1"/>
          <w:sz w:val="22"/>
          <w:szCs w:val="22"/>
          <w:highlight w:val="white"/>
        </w:rPr>
      </w:pPr>
    </w:p>
    <w:p w:rsidR="00CA148A" w:rsidRDefault="00CA148A" w:rsidP="00CA148A">
      <w:pPr>
        <w:pStyle w:val="Heading3"/>
        <w:rPr>
          <w:highlight w:val="white"/>
        </w:rPr>
      </w:pPr>
      <w:bookmarkStart w:id="1003" w:name="_Toc336959652"/>
      <w:bookmarkStart w:id="1004" w:name="_Toc338686311"/>
      <w:bookmarkStart w:id="1005" w:name="_Toc380067436"/>
      <w:r>
        <w:rPr>
          <w:highlight w:val="white"/>
        </w:rPr>
        <w:t>LnpSpidMigrationNotification</w:t>
      </w:r>
      <w:bookmarkEnd w:id="1003"/>
      <w:bookmarkEnd w:id="1004"/>
      <w:bookmarkEnd w:id="1005"/>
    </w:p>
    <w:p w:rsidR="00C27AE7" w:rsidRDefault="00080642" w:rsidP="00C27AE7">
      <w:pPr>
        <w:pStyle w:val="BodyText"/>
        <w:ind w:left="720"/>
      </w:pPr>
      <w:r w:rsidRPr="00B57EFC">
        <w:t xml:space="preserve">The </w:t>
      </w:r>
      <w:r>
        <w:t>NPAC</w:t>
      </w:r>
      <w:r w:rsidRPr="00B57EFC">
        <w:t xml:space="preserve"> notifies the SOA with the </w:t>
      </w:r>
      <w:r w:rsidR="004C37A9">
        <w:t>pending SPID migration</w:t>
      </w:r>
      <w:r w:rsidRPr="00B57EFC">
        <w:t>.</w:t>
      </w:r>
      <w:r w:rsidR="00E41C8B">
        <w:t xml:space="preserve"> </w:t>
      </w:r>
      <w:r w:rsidR="00C27AE7">
        <w:t>All the parameters listed below are required.</w:t>
      </w:r>
    </w:p>
    <w:p w:rsidR="00080642" w:rsidRDefault="00935EC7" w:rsidP="00180CBA">
      <w:pPr>
        <w:pStyle w:val="Heading4"/>
        <w:rPr>
          <w:highlight w:val="white"/>
        </w:rPr>
      </w:pPr>
      <w:bookmarkStart w:id="1006" w:name="_Toc338686312"/>
      <w:r>
        <w:rPr>
          <w:highlight w:val="white"/>
        </w:rPr>
        <w:t>LnpSpidMigration</w:t>
      </w:r>
      <w:r w:rsidR="00080642">
        <w:rPr>
          <w:highlight w:val="white"/>
        </w:rPr>
        <w:t>Notification Parameters</w:t>
      </w:r>
      <w:bookmarkEnd w:id="1006"/>
    </w:p>
    <w:tbl>
      <w:tblPr>
        <w:tblW w:w="0" w:type="auto"/>
        <w:tblInd w:w="720" w:type="dxa"/>
        <w:tblLayout w:type="fixed"/>
        <w:tblCellMar>
          <w:left w:w="60" w:type="dxa"/>
          <w:right w:w="60" w:type="dxa"/>
        </w:tblCellMar>
        <w:tblLook w:val="0000"/>
      </w:tblPr>
      <w:tblGrid>
        <w:gridCol w:w="3480"/>
        <w:gridCol w:w="5160"/>
      </w:tblGrid>
      <w:tr w:rsidR="00080642" w:rsidTr="003E56B4">
        <w:trPr>
          <w:cantSplit/>
          <w:tblHeader/>
        </w:trPr>
        <w:tc>
          <w:tcPr>
            <w:tcW w:w="348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Description</w:t>
            </w:r>
          </w:p>
        </w:tc>
      </w:tr>
      <w:tr w:rsidR="00080642" w:rsidTr="003E56B4">
        <w:trPr>
          <w:cantSplit/>
        </w:trPr>
        <w:tc>
          <w:tcPr>
            <w:tcW w:w="3480" w:type="dxa"/>
            <w:tcBorders>
              <w:top w:val="nil"/>
              <w:left w:val="nil"/>
              <w:bottom w:val="single" w:sz="6" w:space="0" w:color="auto"/>
              <w:right w:val="nil"/>
            </w:tcBorders>
          </w:tcPr>
          <w:p w:rsidR="00080642" w:rsidRPr="00D56D88" w:rsidRDefault="00537544" w:rsidP="00E027C5">
            <w:pPr>
              <w:pStyle w:val="TableBodyTextSmall"/>
            </w:pPr>
            <w:r w:rsidRPr="00D56D88">
              <w:t>migration_from_sp</w:t>
            </w:r>
          </w:p>
        </w:tc>
        <w:tc>
          <w:tcPr>
            <w:tcW w:w="5160" w:type="dxa"/>
            <w:tcBorders>
              <w:top w:val="nil"/>
              <w:left w:val="nil"/>
              <w:bottom w:val="single" w:sz="6" w:space="0" w:color="auto"/>
              <w:right w:val="nil"/>
            </w:tcBorders>
          </w:tcPr>
          <w:p w:rsidR="00080642" w:rsidRPr="00BB32D3" w:rsidRDefault="00080642" w:rsidP="00E027C5">
            <w:pPr>
              <w:pStyle w:val="TableBodyTextSmall"/>
            </w:pPr>
            <w:r w:rsidRPr="00BB32D3">
              <w:t xml:space="preserve">Identifier of the </w:t>
            </w:r>
            <w:r w:rsidR="00537544" w:rsidRPr="00BB32D3">
              <w:t>migrate-from SP.</w:t>
            </w:r>
          </w:p>
        </w:tc>
      </w:tr>
      <w:tr w:rsidR="00537544" w:rsidTr="003E56B4">
        <w:trPr>
          <w:cantSplit/>
          <w:trHeight w:val="372"/>
        </w:trPr>
        <w:tc>
          <w:tcPr>
            <w:tcW w:w="3480" w:type="dxa"/>
            <w:tcBorders>
              <w:top w:val="nil"/>
              <w:left w:val="nil"/>
              <w:bottom w:val="single" w:sz="6" w:space="0" w:color="auto"/>
              <w:right w:val="nil"/>
            </w:tcBorders>
          </w:tcPr>
          <w:p w:rsidR="00537544" w:rsidRPr="00D56D88" w:rsidRDefault="00537544" w:rsidP="00E027C5">
            <w:pPr>
              <w:pStyle w:val="TableBodyTextSmall"/>
            </w:pPr>
            <w:r w:rsidRPr="00D56D88">
              <w:t>migration_to_sp</w:t>
            </w:r>
          </w:p>
        </w:tc>
        <w:tc>
          <w:tcPr>
            <w:tcW w:w="5160" w:type="dxa"/>
            <w:tcBorders>
              <w:top w:val="nil"/>
              <w:left w:val="nil"/>
              <w:bottom w:val="single" w:sz="6" w:space="0" w:color="auto"/>
              <w:right w:val="nil"/>
            </w:tcBorders>
          </w:tcPr>
          <w:p w:rsidR="00537544" w:rsidRPr="00BB32D3" w:rsidRDefault="00537544" w:rsidP="00E027C5">
            <w:pPr>
              <w:pStyle w:val="TableBodyTextSmall"/>
            </w:pPr>
            <w:r w:rsidRPr="00BB32D3">
              <w:t>Identifier of the migrate-to SP.</w:t>
            </w:r>
          </w:p>
        </w:tc>
      </w:tr>
      <w:tr w:rsidR="00074BC5" w:rsidTr="003E56B4">
        <w:trPr>
          <w:cantSplit/>
        </w:trPr>
        <w:tc>
          <w:tcPr>
            <w:tcW w:w="3480" w:type="dxa"/>
            <w:tcBorders>
              <w:top w:val="nil"/>
              <w:left w:val="nil"/>
              <w:bottom w:val="single" w:sz="6" w:space="0" w:color="auto"/>
              <w:right w:val="nil"/>
            </w:tcBorders>
          </w:tcPr>
          <w:p w:rsidR="00074BC5" w:rsidRPr="00D56D88" w:rsidRDefault="006C592E" w:rsidP="00E027C5">
            <w:pPr>
              <w:pStyle w:val="TableBodyTextSmall"/>
            </w:pPr>
            <w:r>
              <w:t>migration_npa_nxx_d</w:t>
            </w:r>
            <w:r w:rsidR="00074BC5" w:rsidRPr="00D56D88">
              <w:t>ata</w:t>
            </w:r>
          </w:p>
        </w:tc>
        <w:tc>
          <w:tcPr>
            <w:tcW w:w="5160" w:type="dxa"/>
            <w:tcBorders>
              <w:top w:val="nil"/>
              <w:left w:val="nil"/>
              <w:bottom w:val="single" w:sz="6" w:space="0" w:color="auto"/>
              <w:right w:val="nil"/>
            </w:tcBorders>
          </w:tcPr>
          <w:p w:rsidR="00074BC5" w:rsidRPr="00BB32D3" w:rsidRDefault="00074BC5" w:rsidP="00E027C5">
            <w:pPr>
              <w:pStyle w:val="TableBodyTextSmall"/>
            </w:pPr>
            <w:r w:rsidRPr="00BB32D3">
              <w:t>List of involved NPA</w:t>
            </w:r>
            <w:r w:rsidR="006C592E">
              <w:t>-</w:t>
            </w:r>
            <w:r w:rsidRPr="00BB32D3">
              <w:t>NXX data in following pair:</w:t>
            </w:r>
          </w:p>
          <w:p w:rsidR="00074BC5" w:rsidRPr="00D56D88" w:rsidRDefault="003E56B4" w:rsidP="00C45E5C">
            <w:pPr>
              <w:pStyle w:val="TableListBulletSmall"/>
              <w:keepLines w:val="0"/>
              <w:ind w:left="720"/>
              <w:rPr>
                <w:color w:val="auto"/>
              </w:rPr>
            </w:pPr>
            <w:r>
              <w:t>n</w:t>
            </w:r>
            <w:r w:rsidR="00074BC5" w:rsidRPr="00BB32D3">
              <w:t>pa_</w:t>
            </w:r>
            <w:r w:rsidR="00074BC5" w:rsidRPr="00D56D88">
              <w:rPr>
                <w:color w:val="auto"/>
              </w:rPr>
              <w:t>nxx_id</w:t>
            </w:r>
          </w:p>
          <w:p w:rsidR="00074BC5" w:rsidRPr="00BB32D3" w:rsidRDefault="003E56B4" w:rsidP="00C45E5C">
            <w:pPr>
              <w:pStyle w:val="TableListBulletSmall"/>
              <w:keepLines w:val="0"/>
              <w:ind w:left="720"/>
            </w:pPr>
            <w:r>
              <w:rPr>
                <w:color w:val="auto"/>
              </w:rPr>
              <w:t>n</w:t>
            </w:r>
            <w:r w:rsidR="00074BC5" w:rsidRPr="00D56D88">
              <w:rPr>
                <w:color w:val="auto"/>
              </w:rPr>
              <w:t>pa_nxx</w:t>
            </w:r>
            <w:r w:rsidR="00074BC5" w:rsidRPr="00BB32D3">
              <w:t>_value</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_creation_timestamp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creation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_due_date</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Due date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_activation_timestamp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activation of the migration</w:t>
            </w:r>
          </w:p>
        </w:tc>
      </w:tr>
    </w:tbl>
    <w:p w:rsidR="00080642" w:rsidRPr="00B57EFC" w:rsidRDefault="00080642" w:rsidP="0050782E"/>
    <w:p w:rsidR="00080642" w:rsidRDefault="00935EC7" w:rsidP="00180CBA">
      <w:pPr>
        <w:pStyle w:val="Heading4"/>
        <w:rPr>
          <w:highlight w:val="white"/>
        </w:rPr>
      </w:pPr>
      <w:bookmarkStart w:id="1007" w:name="_Toc338686313"/>
      <w:r>
        <w:rPr>
          <w:highlight w:val="white"/>
        </w:rPr>
        <w:t xml:space="preserve">LnpSpidMigrationNotification </w:t>
      </w:r>
      <w:r w:rsidR="00080642">
        <w:rPr>
          <w:highlight w:val="white"/>
        </w:rPr>
        <w:t>XML Example</w:t>
      </w:r>
      <w:bookmarkEnd w:id="1007"/>
    </w:p>
    <w:p w:rsidR="00080642" w:rsidRPr="00D56D88" w:rsidRDefault="00080642" w:rsidP="00D56D88">
      <w:pPr>
        <w:pStyle w:val="XMLVersion"/>
      </w:pPr>
      <w:proofErr w:type="gramStart"/>
      <w:r w:rsidRPr="00D56D88">
        <w:t>&lt;?xml</w:t>
      </w:r>
      <w:proofErr w:type="gramEnd"/>
      <w:r w:rsidRPr="00D56D88">
        <w:t xml:space="preserve"> version="</w:t>
      </w:r>
      <w:r w:rsidRPr="00D56D88">
        <w:rPr>
          <w:rStyle w:val="XMLMessageValueChar"/>
        </w:rPr>
        <w:t>1.0</w:t>
      </w:r>
      <w:r w:rsidRPr="00D56D88">
        <w:t>" encoding="</w:t>
      </w:r>
      <w:r w:rsidRPr="00D56D88">
        <w:rPr>
          <w:rStyle w:val="XMLMessageValueChar"/>
        </w:rPr>
        <w:t>UTF-8</w:t>
      </w:r>
      <w:r w:rsidRPr="00D56D88">
        <w:t>"</w:t>
      </w:r>
      <w:r w:rsidR="008812DB">
        <w:t xml:space="preserve"> standalone</w:t>
      </w:r>
      <w:r w:rsidR="008812DB" w:rsidRPr="005914FF">
        <w:t>="</w:t>
      </w:r>
      <w:r w:rsidR="008812DB">
        <w:rPr>
          <w:rStyle w:val="XMLMessageValueChar"/>
        </w:rPr>
        <w:t>no</w:t>
      </w:r>
      <w:r w:rsidR="008812DB" w:rsidRPr="005914FF">
        <w:t>"</w:t>
      </w:r>
      <w:r w:rsidRPr="00D56D88">
        <w:t>?&gt;</w:t>
      </w:r>
    </w:p>
    <w:p w:rsidR="00080642" w:rsidRPr="00D56D88" w:rsidRDefault="00080642" w:rsidP="00D56D88">
      <w:pPr>
        <w:pStyle w:val="XMLVersion"/>
      </w:pPr>
      <w:r w:rsidRPr="00D56D88">
        <w:t>&lt;SOAMessages xmlns="</w:t>
      </w:r>
      <w:r w:rsidRPr="00D56D88">
        <w:rPr>
          <w:rStyle w:val="XMLMessageValueChar"/>
        </w:rPr>
        <w:t>urn</w:t>
      </w:r>
      <w:proofErr w:type="gramStart"/>
      <w:r w:rsidRPr="00D56D88">
        <w:rPr>
          <w:rStyle w:val="XMLMessageValueChar"/>
        </w:rPr>
        <w:t>:lnp:npac:1.0</w:t>
      </w:r>
      <w:proofErr w:type="gramEnd"/>
      <w:r w:rsidRPr="00D56D88">
        <w:t>" xmlns:xsi="</w:t>
      </w:r>
      <w:r w:rsidRPr="00D56D88">
        <w:rPr>
          <w:rStyle w:val="XMLhttpvalueChar"/>
        </w:rPr>
        <w:t>http://www.w3.org/2001/XMLSchema-instance</w:t>
      </w:r>
      <w:r w:rsidRPr="00D56D88">
        <w:t>"&gt;</w:t>
      </w:r>
    </w:p>
    <w:p w:rsidR="00080642" w:rsidRPr="00D56D88" w:rsidRDefault="00080642" w:rsidP="00D56D88">
      <w:pPr>
        <w:pStyle w:val="XMLMessageHeader"/>
      </w:pPr>
      <w:r w:rsidRPr="00D56D88">
        <w:t>&lt;MessageHeader&gt;</w:t>
      </w:r>
    </w:p>
    <w:p w:rsidR="00080642" w:rsidRPr="00D56D88" w:rsidRDefault="00B764A9" w:rsidP="00D56D88">
      <w:pPr>
        <w:pStyle w:val="XMLMessageHeaderParameter"/>
      </w:pPr>
      <w:r>
        <w:t>&lt;schema_version&gt;</w:t>
      </w:r>
      <w:r w:rsidR="0020223A">
        <w:rPr>
          <w:color w:val="auto"/>
        </w:rPr>
        <w:t>1.1</w:t>
      </w:r>
      <w:r>
        <w:t>&lt;/schema_version&gt;</w:t>
      </w:r>
    </w:p>
    <w:p w:rsidR="00080642" w:rsidRPr="00D56D88" w:rsidRDefault="00B764A9" w:rsidP="00D56D88">
      <w:pPr>
        <w:pStyle w:val="XMLMessageHeaderParameter"/>
      </w:pPr>
      <w:r w:rsidRPr="00A13A9F">
        <w:rPr>
          <w:noProof/>
        </w:rPr>
        <w:t>&lt;sp_id&gt;</w:t>
      </w:r>
      <w:r>
        <w:rPr>
          <w:rStyle w:val="XMLMessageValueChar"/>
        </w:rPr>
        <w:t>1111</w:t>
      </w:r>
      <w:r w:rsidRPr="00A13A9F">
        <w:rPr>
          <w:noProof/>
        </w:rPr>
        <w:t>&lt;/sp_id&gt;</w:t>
      </w:r>
    </w:p>
    <w:p w:rsidR="00080642" w:rsidRPr="00D56D88" w:rsidRDefault="00B764A9" w:rsidP="00D56D8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080642" w:rsidRPr="00D56D88" w:rsidRDefault="00080642" w:rsidP="00D56D88">
      <w:pPr>
        <w:pStyle w:val="XMLMessageHeaderParameter"/>
      </w:pPr>
      <w:r w:rsidRPr="00D56D88">
        <w:t>&lt;npac_region&gt;</w:t>
      </w:r>
      <w:r w:rsidRPr="00D56D88">
        <w:rPr>
          <w:rStyle w:val="XMLMessageValueChar"/>
        </w:rPr>
        <w:t>midwest_region</w:t>
      </w:r>
      <w:r w:rsidRPr="00D56D88">
        <w:t>&lt;/npac_region&gt;</w:t>
      </w:r>
    </w:p>
    <w:p w:rsidR="00080642" w:rsidRPr="00D56D88" w:rsidRDefault="00080642" w:rsidP="00D56D88">
      <w:pPr>
        <w:pStyle w:val="XMLMessageHeaderParameter"/>
      </w:pPr>
      <w:r w:rsidRPr="00D56D88">
        <w:t>&lt;</w:t>
      </w:r>
      <w:r w:rsidR="004F4127">
        <w:t>departure_timestamp</w:t>
      </w:r>
      <w:r w:rsidRPr="00D56D88">
        <w:t>&gt;</w:t>
      </w:r>
      <w:r w:rsidR="00E51B30">
        <w:rPr>
          <w:color w:val="auto"/>
        </w:rPr>
        <w:t>2012-12-17T09:30:47</w:t>
      </w:r>
      <w:r w:rsidR="00E51B30" w:rsidRPr="00A76538">
        <w:rPr>
          <w:color w:val="auto"/>
        </w:rPr>
        <w:t>.284Z</w:t>
      </w:r>
      <w:r w:rsidR="00621F03">
        <w:rPr>
          <w:noProof/>
        </w:rPr>
        <w:t>&lt;/departure</w:t>
      </w:r>
      <w:r w:rsidR="004F4127">
        <w:t>_timestamp</w:t>
      </w:r>
      <w:r w:rsidRPr="00D56D88">
        <w:t>&gt;</w:t>
      </w:r>
    </w:p>
    <w:p w:rsidR="00080642" w:rsidRPr="00D56D88" w:rsidRDefault="00080642" w:rsidP="00D56D88">
      <w:pPr>
        <w:pStyle w:val="XMLMessageHeader"/>
      </w:pPr>
      <w:r w:rsidRPr="00D56D88">
        <w:t>&lt;/MessageHeader&gt;</w:t>
      </w:r>
    </w:p>
    <w:p w:rsidR="00080642" w:rsidRPr="00D56D88" w:rsidRDefault="00080642" w:rsidP="00D56D88">
      <w:pPr>
        <w:pStyle w:val="XMLMessageContent"/>
      </w:pPr>
      <w:r w:rsidRPr="00D56D88">
        <w:t>&lt;MessageContent&gt;</w:t>
      </w:r>
    </w:p>
    <w:p w:rsidR="00080642" w:rsidRPr="00D56D88" w:rsidRDefault="00080642" w:rsidP="00D56D88">
      <w:pPr>
        <w:pStyle w:val="XMLMessageDirection"/>
      </w:pPr>
      <w:r w:rsidRPr="00D56D88">
        <w:t>&lt;npac_to_soa&gt;</w:t>
      </w:r>
    </w:p>
    <w:p w:rsidR="00080642" w:rsidRPr="00D56D88" w:rsidRDefault="00080642" w:rsidP="00D56D88">
      <w:pPr>
        <w:pStyle w:val="XMLMessageTag"/>
      </w:pPr>
      <w:r w:rsidRPr="00D56D88">
        <w:t>&lt;Message&gt;</w:t>
      </w:r>
    </w:p>
    <w:p w:rsidR="00080642" w:rsidRPr="00D56D88" w:rsidRDefault="00B764A9" w:rsidP="00D56D88">
      <w:pPr>
        <w:pStyle w:val="XMLMessageContent1"/>
      </w:pPr>
      <w:r>
        <w:rPr>
          <w:highlight w:val="white"/>
        </w:rPr>
        <w:lastRenderedPageBreak/>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80642" w:rsidRPr="00D56D88" w:rsidRDefault="00080642" w:rsidP="00D56D88">
      <w:pPr>
        <w:pStyle w:val="XMLMessageContent1"/>
      </w:pPr>
      <w:r w:rsidRPr="00D56D88">
        <w:t>&lt;LnpSpidMigrationNotification&gt;</w:t>
      </w:r>
    </w:p>
    <w:p w:rsidR="00080642" w:rsidRPr="00D56D88" w:rsidRDefault="00080642" w:rsidP="00D56D88">
      <w:pPr>
        <w:pStyle w:val="XMLMessageContent2"/>
      </w:pPr>
      <w:r w:rsidRPr="00D56D88">
        <w:t>&lt;migration_from_sp&gt;</w:t>
      </w:r>
      <w:r w:rsidR="00505D4F">
        <w:rPr>
          <w:rStyle w:val="XMLMessageValueChar"/>
        </w:rPr>
        <w:t>2222</w:t>
      </w:r>
      <w:r w:rsidRPr="00D56D88">
        <w:t>&lt;/migration_from_sp&gt;</w:t>
      </w:r>
    </w:p>
    <w:p w:rsidR="00080642" w:rsidRPr="00D56D88" w:rsidRDefault="00080642" w:rsidP="00D56D88">
      <w:pPr>
        <w:pStyle w:val="XMLMessageContent2"/>
      </w:pPr>
      <w:r w:rsidRPr="00D56D88">
        <w:t>&lt;migration_to_sp&gt;</w:t>
      </w:r>
      <w:r w:rsidR="00505D4F">
        <w:rPr>
          <w:rStyle w:val="XMLMessageValueChar"/>
        </w:rPr>
        <w:t>1111</w:t>
      </w:r>
      <w:r w:rsidRPr="00D56D88">
        <w:t>&lt;/migration_to_sp&gt;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3"/>
      </w:pPr>
      <w:r w:rsidRPr="00D56D88">
        <w:t>&lt;npa_nxx_data&gt;</w:t>
      </w:r>
    </w:p>
    <w:p w:rsidR="00080642" w:rsidRPr="00D56D88" w:rsidRDefault="00080642" w:rsidP="00D56D88">
      <w:pPr>
        <w:pStyle w:val="XMLMessageContent4"/>
      </w:pPr>
      <w:r w:rsidRPr="00D56D88">
        <w:t>&lt;npa_nxx_id&gt;</w:t>
      </w:r>
      <w:r w:rsidR="00505D4F">
        <w:rPr>
          <w:rStyle w:val="XMLMessageValueChar"/>
        </w:rPr>
        <w:t>25</w:t>
      </w:r>
      <w:r w:rsidRPr="00D56D88">
        <w:t>&lt;/npa_nxx_id&gt;</w:t>
      </w:r>
    </w:p>
    <w:p w:rsidR="00080642" w:rsidRPr="00D56D88" w:rsidRDefault="00080642" w:rsidP="00D56D88">
      <w:pPr>
        <w:pStyle w:val="XMLMessageContent4"/>
      </w:pPr>
      <w:r w:rsidRPr="00D56D88">
        <w:t>&lt;npa_nxx_value&gt;</w:t>
      </w:r>
      <w:r w:rsidR="00505D4F">
        <w:rPr>
          <w:rStyle w:val="XMLMessageValueChar"/>
        </w:rPr>
        <w:t>111222</w:t>
      </w:r>
      <w:r w:rsidRPr="00D56D88">
        <w:t>&lt;/npa_nxx_value&gt;</w:t>
      </w:r>
    </w:p>
    <w:p w:rsidR="00080642" w:rsidRPr="00D56D88" w:rsidRDefault="00080642" w:rsidP="00D56D88">
      <w:pPr>
        <w:pStyle w:val="XMLMessageContent3"/>
      </w:pPr>
      <w:r w:rsidRPr="00D56D88">
        <w:t>&lt;/npa_nxx_data&gt;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2"/>
      </w:pPr>
      <w:r w:rsidRPr="00D56D88">
        <w:t>&lt;migration_creation_timestamp&gt;</w:t>
      </w:r>
      <w:r w:rsidRPr="00D56D88">
        <w:rPr>
          <w:rStyle w:val="XMLMessageValueChar"/>
        </w:rPr>
        <w:t>20</w:t>
      </w:r>
      <w:r w:rsidR="00E51B30">
        <w:rPr>
          <w:rStyle w:val="XMLMessageValueChar"/>
        </w:rPr>
        <w:t>12</w:t>
      </w:r>
      <w:r w:rsidRPr="00D56D88">
        <w:rPr>
          <w:rStyle w:val="XMLMessageValueChar"/>
        </w:rPr>
        <w:t>-12-</w:t>
      </w:r>
      <w:r w:rsidR="00E51B30">
        <w:rPr>
          <w:rStyle w:val="XMLMessageValueChar"/>
        </w:rPr>
        <w:t>01</w:t>
      </w:r>
      <w:r w:rsidRPr="00D56D88">
        <w:rPr>
          <w:rStyle w:val="XMLMessageValueChar"/>
        </w:rPr>
        <w:t>T12:00:00</w:t>
      </w:r>
      <w:r w:rsidR="00505D4F">
        <w:rPr>
          <w:rStyle w:val="XMLMessageValueChar"/>
        </w:rPr>
        <w:t xml:space="preserve"> </w:t>
      </w:r>
      <w:r w:rsidRPr="00D56D88">
        <w:t>&lt;/migration_creation_timestamp&gt;</w:t>
      </w:r>
    </w:p>
    <w:p w:rsidR="00080642" w:rsidRPr="00D56D88" w:rsidRDefault="00080642" w:rsidP="00D56D88">
      <w:pPr>
        <w:pStyle w:val="XMLMessageContent2"/>
      </w:pPr>
      <w:r w:rsidRPr="00D56D88">
        <w:t>&lt;migration_due_date&gt;</w:t>
      </w:r>
      <w:r w:rsidRPr="00D56D88">
        <w:rPr>
          <w:rStyle w:val="XMLMessageValueChar"/>
        </w:rPr>
        <w:t>20</w:t>
      </w:r>
      <w:r w:rsidR="00E51B30">
        <w:rPr>
          <w:rStyle w:val="XMLMessageValueChar"/>
        </w:rPr>
        <w:t>12</w:t>
      </w:r>
      <w:r w:rsidRPr="00D56D88">
        <w:rPr>
          <w:rStyle w:val="XMLMessageValueChar"/>
        </w:rPr>
        <w:t>-12-31T12:00:00</w:t>
      </w:r>
      <w:r w:rsidRPr="00D56D88">
        <w:t>&lt;/migration_due_date&gt;</w:t>
      </w:r>
    </w:p>
    <w:p w:rsidR="00080642" w:rsidRPr="00D56D88" w:rsidRDefault="00080642" w:rsidP="00D56D88">
      <w:pPr>
        <w:pStyle w:val="XMLMessageContent2"/>
      </w:pPr>
      <w:r w:rsidRPr="00D56D88">
        <w:t>&lt;migration_activation_timestamp&gt;</w:t>
      </w:r>
      <w:r w:rsidRPr="00D56D88">
        <w:rPr>
          <w:rStyle w:val="XMLMessageValueChar"/>
        </w:rPr>
        <w:t>20</w:t>
      </w:r>
      <w:r w:rsidR="00E51B30">
        <w:rPr>
          <w:rStyle w:val="XMLMessageValueChar"/>
        </w:rPr>
        <w:t>12</w:t>
      </w:r>
      <w:r w:rsidRPr="00D56D88">
        <w:rPr>
          <w:rStyle w:val="XMLMessageValueChar"/>
        </w:rPr>
        <w:t>-12-31T12:00:00</w:t>
      </w:r>
      <w:r w:rsidR="00505D4F">
        <w:rPr>
          <w:rStyle w:val="XMLMessageValueChar"/>
        </w:rPr>
        <w:t xml:space="preserve"> </w:t>
      </w:r>
      <w:r w:rsidRPr="00D56D88">
        <w:t>&lt;/migration_activation_timestamp&gt;</w:t>
      </w:r>
    </w:p>
    <w:p w:rsidR="00080642" w:rsidRPr="00D56D88" w:rsidRDefault="00080642" w:rsidP="00D56D88">
      <w:pPr>
        <w:pStyle w:val="XMLMessageContent1"/>
      </w:pPr>
      <w:r w:rsidRPr="00D56D88">
        <w:t>&lt;/LnpSpidMigrationNotification&gt;</w:t>
      </w:r>
    </w:p>
    <w:p w:rsidR="00E01622" w:rsidRDefault="00080642">
      <w:pPr>
        <w:pStyle w:val="XMLMessageTag"/>
        <w:tabs>
          <w:tab w:val="left" w:pos="3606"/>
        </w:tabs>
      </w:pPr>
      <w:r w:rsidRPr="00D56D88">
        <w:t>&lt;/Message&gt;</w:t>
      </w:r>
      <w:r w:rsidR="0020223A">
        <w:tab/>
      </w:r>
    </w:p>
    <w:p w:rsidR="00080642" w:rsidRPr="00D56D88" w:rsidRDefault="00080642" w:rsidP="00D56D88">
      <w:pPr>
        <w:pStyle w:val="XMLMessageDirection"/>
      </w:pPr>
      <w:r w:rsidRPr="00D56D88">
        <w:t>&lt;/npac_to_soa&gt;</w:t>
      </w:r>
    </w:p>
    <w:p w:rsidR="00080642" w:rsidRPr="00D56D88" w:rsidRDefault="00080642" w:rsidP="00D56D88">
      <w:pPr>
        <w:pStyle w:val="XMLMessageContent"/>
      </w:pPr>
      <w:r w:rsidRPr="00D56D88">
        <w:t>&lt;/MessageContent&gt;</w:t>
      </w:r>
    </w:p>
    <w:p w:rsidR="00080642" w:rsidRPr="00D56D88" w:rsidRDefault="00080642" w:rsidP="00D56D88">
      <w:pPr>
        <w:pStyle w:val="XMLVersion"/>
      </w:pPr>
      <w:r w:rsidRPr="00D56D88">
        <w:t>&lt;/SOAMessages&gt;</w:t>
      </w:r>
    </w:p>
    <w:p w:rsidR="00080642" w:rsidRPr="00080642" w:rsidRDefault="00080642" w:rsidP="00080642">
      <w:pPr>
        <w:rPr>
          <w:highlight w:val="white"/>
        </w:rPr>
      </w:pPr>
    </w:p>
    <w:p w:rsidR="00213286" w:rsidRDefault="00213286" w:rsidP="00213286">
      <w:pPr>
        <w:pStyle w:val="Heading3"/>
        <w:rPr>
          <w:highlight w:val="white"/>
        </w:rPr>
      </w:pPr>
      <w:bookmarkStart w:id="1008" w:name="_Toc336959653"/>
      <w:bookmarkStart w:id="1009" w:name="_Toc338686314"/>
      <w:bookmarkStart w:id="1010" w:name="_Toc380067437"/>
      <w:r>
        <w:rPr>
          <w:highlight w:val="white"/>
        </w:rPr>
        <w:t>LrnCreateDownload</w:t>
      </w:r>
      <w:bookmarkEnd w:id="1008"/>
      <w:bookmarkEnd w:id="1009"/>
      <w:bookmarkEnd w:id="1010"/>
    </w:p>
    <w:p w:rsidR="00E02B7E" w:rsidRDefault="00E02B7E" w:rsidP="003E56B4">
      <w:pPr>
        <w:pStyle w:val="BodyText"/>
        <w:ind w:left="720"/>
      </w:pPr>
      <w:r w:rsidRPr="00B57EFC">
        <w:t xml:space="preserve">The </w:t>
      </w:r>
      <w:r>
        <w:t>NPAC</w:t>
      </w:r>
      <w:r w:rsidRPr="00B57EFC">
        <w:t xml:space="preserve"> notifies the SOA with the </w:t>
      </w:r>
      <w:r>
        <w:t>LRN creation download</w:t>
      </w:r>
      <w:r w:rsidRPr="00B57EFC">
        <w:t>.</w:t>
      </w:r>
      <w:r w:rsidR="00C27AE7">
        <w:t xml:space="preserve"> All the parameters listed below are required.</w:t>
      </w:r>
    </w:p>
    <w:p w:rsidR="00E02B7E" w:rsidRDefault="00E02B7E" w:rsidP="00180CBA">
      <w:pPr>
        <w:pStyle w:val="Heading4"/>
        <w:rPr>
          <w:highlight w:val="white"/>
        </w:rPr>
      </w:pPr>
      <w:bookmarkStart w:id="1011" w:name="_Toc338686315"/>
      <w:r>
        <w:rPr>
          <w:highlight w:val="white"/>
        </w:rPr>
        <w:t>L</w:t>
      </w:r>
      <w:r w:rsidR="00CC38E7">
        <w:rPr>
          <w:highlight w:val="white"/>
        </w:rPr>
        <w:t>rnCreateDownload</w:t>
      </w:r>
      <w:r>
        <w:rPr>
          <w:highlight w:val="white"/>
        </w:rPr>
        <w:t xml:space="preserve"> Parameters</w:t>
      </w:r>
      <w:bookmarkEnd w:id="1011"/>
    </w:p>
    <w:tbl>
      <w:tblPr>
        <w:tblW w:w="0" w:type="auto"/>
        <w:tblInd w:w="720" w:type="dxa"/>
        <w:tblLayout w:type="fixed"/>
        <w:tblCellMar>
          <w:left w:w="60" w:type="dxa"/>
          <w:right w:w="60" w:type="dxa"/>
        </w:tblCellMar>
        <w:tblLook w:val="0000"/>
      </w:tblPr>
      <w:tblGrid>
        <w:gridCol w:w="3120"/>
        <w:gridCol w:w="5520"/>
      </w:tblGrid>
      <w:tr w:rsidR="00E02B7E" w:rsidTr="003E56B4">
        <w:trPr>
          <w:cantSplit/>
          <w:tblHeader/>
        </w:trPr>
        <w:tc>
          <w:tcPr>
            <w:tcW w:w="31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Description</w:t>
            </w:r>
          </w:p>
        </w:tc>
      </w:tr>
      <w:tr w:rsidR="00E02B7E" w:rsidTr="003E56B4">
        <w:trPr>
          <w:cantSplit/>
        </w:trPr>
        <w:tc>
          <w:tcPr>
            <w:tcW w:w="3120" w:type="dxa"/>
            <w:tcBorders>
              <w:top w:val="nil"/>
              <w:left w:val="nil"/>
              <w:bottom w:val="single" w:sz="6" w:space="0" w:color="auto"/>
              <w:right w:val="nil"/>
            </w:tcBorders>
          </w:tcPr>
          <w:p w:rsidR="00E02B7E" w:rsidRDefault="00D443C2" w:rsidP="00DB67F6">
            <w:pPr>
              <w:pStyle w:val="TableBodyTextSmall"/>
            </w:pPr>
            <w:r>
              <w:t>sp_id</w:t>
            </w:r>
          </w:p>
        </w:tc>
        <w:tc>
          <w:tcPr>
            <w:tcW w:w="5520" w:type="dxa"/>
            <w:tcBorders>
              <w:top w:val="nil"/>
              <w:left w:val="nil"/>
              <w:bottom w:val="single" w:sz="6" w:space="0" w:color="auto"/>
              <w:right w:val="nil"/>
            </w:tcBorders>
          </w:tcPr>
          <w:p w:rsidR="00E02B7E" w:rsidRDefault="00D443C2" w:rsidP="00DB67F6">
            <w:pPr>
              <w:pStyle w:val="TableBodyTextSmall"/>
            </w:pPr>
            <w:r>
              <w:t>Owning spid</w:t>
            </w:r>
            <w:r w:rsidR="00E02B7E">
              <w:t>.</w:t>
            </w:r>
          </w:p>
        </w:tc>
      </w:tr>
      <w:tr w:rsidR="00E02B7E" w:rsidTr="003E56B4">
        <w:trPr>
          <w:cantSplit/>
          <w:trHeight w:val="372"/>
        </w:trPr>
        <w:tc>
          <w:tcPr>
            <w:tcW w:w="3120" w:type="dxa"/>
            <w:tcBorders>
              <w:top w:val="nil"/>
              <w:left w:val="nil"/>
              <w:bottom w:val="single" w:sz="6" w:space="0" w:color="auto"/>
              <w:right w:val="nil"/>
            </w:tcBorders>
          </w:tcPr>
          <w:p w:rsidR="00E02B7E" w:rsidRDefault="003E56B4" w:rsidP="00DB67F6">
            <w:pPr>
              <w:pStyle w:val="TableBodyTextSmall"/>
            </w:pPr>
            <w:r>
              <w:t>l</w:t>
            </w:r>
            <w:r w:rsidR="00D443C2">
              <w:t>rn_id</w:t>
            </w:r>
          </w:p>
        </w:tc>
        <w:tc>
          <w:tcPr>
            <w:tcW w:w="5520" w:type="dxa"/>
            <w:tcBorders>
              <w:top w:val="nil"/>
              <w:left w:val="nil"/>
              <w:bottom w:val="single" w:sz="6" w:space="0" w:color="auto"/>
              <w:right w:val="nil"/>
            </w:tcBorders>
          </w:tcPr>
          <w:p w:rsidR="00E02B7E" w:rsidRPr="00B57EFC" w:rsidRDefault="00E02B7E" w:rsidP="00D443C2">
            <w:pPr>
              <w:pStyle w:val="TableBodyTextSmall"/>
            </w:pPr>
            <w:r w:rsidRPr="00B57EFC">
              <w:t xml:space="preserve">Identifier of the </w:t>
            </w:r>
            <w:r w:rsidR="00D443C2">
              <w:t>LRN</w:t>
            </w:r>
            <w:r>
              <w:t>.</w:t>
            </w:r>
          </w:p>
        </w:tc>
      </w:tr>
      <w:tr w:rsidR="00D443C2" w:rsidTr="003E56B4">
        <w:trPr>
          <w:cantSplit/>
        </w:trPr>
        <w:tc>
          <w:tcPr>
            <w:tcW w:w="3120" w:type="dxa"/>
            <w:tcBorders>
              <w:top w:val="nil"/>
              <w:left w:val="nil"/>
              <w:bottom w:val="single" w:sz="6" w:space="0" w:color="auto"/>
              <w:right w:val="nil"/>
            </w:tcBorders>
          </w:tcPr>
          <w:p w:rsidR="00D443C2" w:rsidRDefault="003E56B4" w:rsidP="00D443C2">
            <w:pPr>
              <w:pStyle w:val="TableBodyTextSmall"/>
            </w:pPr>
            <w:r>
              <w:t>l</w:t>
            </w:r>
            <w:r w:rsidR="00D443C2">
              <w:t>rn_value</w:t>
            </w:r>
          </w:p>
        </w:tc>
        <w:tc>
          <w:tcPr>
            <w:tcW w:w="5520" w:type="dxa"/>
            <w:tcBorders>
              <w:top w:val="nil"/>
              <w:left w:val="nil"/>
              <w:bottom w:val="single" w:sz="6" w:space="0" w:color="auto"/>
              <w:right w:val="nil"/>
            </w:tcBorders>
          </w:tcPr>
          <w:p w:rsidR="00D443C2" w:rsidRPr="00B57EFC" w:rsidRDefault="003E56B4" w:rsidP="00DB67F6">
            <w:pPr>
              <w:pStyle w:val="TableBodyTextSmall"/>
            </w:pPr>
            <w:r>
              <w:t>V</w:t>
            </w:r>
            <w:r w:rsidR="00D443C2">
              <w:t>alue</w:t>
            </w:r>
            <w:r w:rsidR="00D443C2" w:rsidRPr="00B57EFC">
              <w:t xml:space="preserve"> of the </w:t>
            </w:r>
            <w:r w:rsidR="00D443C2">
              <w:t>LRN.</w:t>
            </w:r>
          </w:p>
        </w:tc>
      </w:tr>
      <w:tr w:rsidR="00D443C2" w:rsidTr="003E56B4">
        <w:trPr>
          <w:cantSplit/>
        </w:trPr>
        <w:tc>
          <w:tcPr>
            <w:tcW w:w="3120" w:type="dxa"/>
            <w:tcBorders>
              <w:top w:val="nil"/>
              <w:left w:val="nil"/>
              <w:bottom w:val="single" w:sz="6" w:space="0" w:color="auto"/>
              <w:right w:val="nil"/>
            </w:tcBorders>
          </w:tcPr>
          <w:p w:rsidR="00D443C2" w:rsidRDefault="00D443C2" w:rsidP="00DB67F6">
            <w:pPr>
              <w:pStyle w:val="TableBodyTextSmall"/>
            </w:pPr>
            <w:r>
              <w:t>lrn</w:t>
            </w:r>
            <w:r w:rsidRPr="00B57EFC">
              <w:t xml:space="preserve"> _</w:t>
            </w:r>
            <w:r>
              <w:t>creation_timestamp</w:t>
            </w:r>
          </w:p>
        </w:tc>
        <w:tc>
          <w:tcPr>
            <w:tcW w:w="5520" w:type="dxa"/>
            <w:tcBorders>
              <w:top w:val="nil"/>
              <w:left w:val="nil"/>
              <w:bottom w:val="single" w:sz="6" w:space="0" w:color="auto"/>
              <w:right w:val="nil"/>
            </w:tcBorders>
          </w:tcPr>
          <w:p w:rsidR="00D443C2" w:rsidRPr="00B57EFC" w:rsidRDefault="00D443C2" w:rsidP="00D443C2">
            <w:pPr>
              <w:pStyle w:val="TableBodyTextSmall"/>
            </w:pPr>
            <w:r w:rsidRPr="00B57EFC">
              <w:t xml:space="preserve">Timestamp of the </w:t>
            </w:r>
            <w:r>
              <w:t>creation</w:t>
            </w:r>
            <w:r w:rsidRPr="00B57EFC">
              <w:t xml:space="preserve"> of the </w:t>
            </w:r>
            <w:r>
              <w:t>lrn</w:t>
            </w:r>
          </w:p>
        </w:tc>
      </w:tr>
      <w:tr w:rsidR="00D443C2" w:rsidTr="003E56B4">
        <w:trPr>
          <w:cantSplit/>
        </w:trPr>
        <w:tc>
          <w:tcPr>
            <w:tcW w:w="3120" w:type="dxa"/>
            <w:tcBorders>
              <w:top w:val="nil"/>
              <w:left w:val="nil"/>
              <w:bottom w:val="single" w:sz="6" w:space="0" w:color="auto"/>
              <w:right w:val="nil"/>
            </w:tcBorders>
          </w:tcPr>
          <w:p w:rsidR="00D443C2" w:rsidRDefault="003E56B4" w:rsidP="00DB67F6">
            <w:pPr>
              <w:pStyle w:val="TableBodyTextSmall"/>
            </w:pPr>
            <w:r>
              <w:t>d</w:t>
            </w:r>
            <w:r w:rsidR="00D443C2">
              <w:t>ownload_reason</w:t>
            </w:r>
          </w:p>
        </w:tc>
        <w:tc>
          <w:tcPr>
            <w:tcW w:w="5520" w:type="dxa"/>
            <w:tcBorders>
              <w:top w:val="nil"/>
              <w:left w:val="nil"/>
              <w:bottom w:val="single" w:sz="6" w:space="0" w:color="auto"/>
              <w:right w:val="nil"/>
            </w:tcBorders>
          </w:tcPr>
          <w:p w:rsidR="00E01622" w:rsidRDefault="00D443C2">
            <w:pPr>
              <w:pStyle w:val="TableBodyTextSmall"/>
            </w:pPr>
            <w:r>
              <w:t xml:space="preserve">Download reason of the LRN </w:t>
            </w:r>
            <w:r w:rsidR="00E41C8B">
              <w:t>specificed as dr_new.</w:t>
            </w:r>
            <w:r>
              <w:t xml:space="preserve"> </w:t>
            </w:r>
          </w:p>
        </w:tc>
      </w:tr>
    </w:tbl>
    <w:p w:rsidR="00E02B7E" w:rsidRPr="00B57EFC" w:rsidRDefault="00E02B7E" w:rsidP="0050782E"/>
    <w:p w:rsidR="00E02B7E" w:rsidRDefault="00CC38E7" w:rsidP="00180CBA">
      <w:pPr>
        <w:pStyle w:val="Heading4"/>
        <w:rPr>
          <w:highlight w:val="white"/>
        </w:rPr>
      </w:pPr>
      <w:bookmarkStart w:id="1012" w:name="_Toc338686316"/>
      <w:r>
        <w:rPr>
          <w:highlight w:val="white"/>
        </w:rPr>
        <w:t xml:space="preserve">LrnCreateDownload </w:t>
      </w:r>
      <w:r w:rsidR="00E02B7E">
        <w:rPr>
          <w:highlight w:val="white"/>
        </w:rPr>
        <w:t>XML Example</w:t>
      </w:r>
      <w:bookmarkEnd w:id="1012"/>
    </w:p>
    <w:p w:rsidR="00615B86" w:rsidRPr="00A1613D" w:rsidRDefault="00615B86" w:rsidP="00A1613D">
      <w:pPr>
        <w:pStyle w:val="XMLVersion"/>
      </w:pPr>
      <w:proofErr w:type="gramStart"/>
      <w:r w:rsidRPr="00A1613D">
        <w:t>&lt;?xml</w:t>
      </w:r>
      <w:proofErr w:type="gramEnd"/>
      <w:r w:rsidRPr="00A1613D">
        <w:t xml:space="preserve"> version="</w:t>
      </w:r>
      <w:r w:rsidRPr="00A1613D">
        <w:rPr>
          <w:rStyle w:val="XMLMessageValueChar"/>
        </w:rPr>
        <w:t>1.0</w:t>
      </w:r>
      <w:r w:rsidRPr="00A1613D">
        <w:t>" encoding="</w:t>
      </w:r>
      <w:r w:rsidRPr="00A1613D">
        <w:rPr>
          <w:rStyle w:val="XMLMessageValueChar"/>
        </w:rPr>
        <w:t>UTF-8</w:t>
      </w:r>
      <w:r w:rsidRPr="00A1613D">
        <w:t>"</w:t>
      </w:r>
      <w:r w:rsidR="008812DB">
        <w:t xml:space="preserve"> standalone</w:t>
      </w:r>
      <w:r w:rsidR="008812DB" w:rsidRPr="005914FF">
        <w:t>="</w:t>
      </w:r>
      <w:r w:rsidR="008812DB">
        <w:rPr>
          <w:rStyle w:val="XMLMessageValueChar"/>
        </w:rPr>
        <w:t>no</w:t>
      </w:r>
      <w:r w:rsidR="008812DB" w:rsidRPr="005914FF">
        <w:t>"</w:t>
      </w:r>
      <w:r w:rsidRPr="00A1613D">
        <w:t>?&gt;</w:t>
      </w:r>
    </w:p>
    <w:p w:rsidR="00615B86" w:rsidRPr="00A1613D" w:rsidRDefault="00615B86" w:rsidP="00A1613D">
      <w:pPr>
        <w:pStyle w:val="XMLVersion"/>
      </w:pPr>
      <w:r w:rsidRPr="00A1613D">
        <w:t>&lt;SOAMessages xmlns="</w:t>
      </w:r>
      <w:r w:rsidRPr="00A1613D">
        <w:rPr>
          <w:rStyle w:val="XMLMessageValueChar"/>
        </w:rPr>
        <w:t>urn</w:t>
      </w:r>
      <w:proofErr w:type="gramStart"/>
      <w:r w:rsidRPr="00A1613D">
        <w:rPr>
          <w:rStyle w:val="XMLMessageValueChar"/>
        </w:rPr>
        <w:t>:lnp:npac:1.0</w:t>
      </w:r>
      <w:proofErr w:type="gramEnd"/>
      <w:r w:rsidRPr="00A1613D">
        <w:t>" xmlns:xsi="</w:t>
      </w:r>
      <w:r w:rsidRPr="00B503E8">
        <w:rPr>
          <w:rStyle w:val="XMLhttpvalueChar"/>
        </w:rPr>
        <w:t>http://www.w3.org/2001/XMLSchema-instance</w:t>
      </w:r>
      <w:r w:rsidRPr="00A1613D">
        <w:t>"&gt;</w:t>
      </w:r>
    </w:p>
    <w:p w:rsidR="00615B86" w:rsidRPr="00A1613D" w:rsidRDefault="00615B86" w:rsidP="00A1613D">
      <w:pPr>
        <w:pStyle w:val="XMLMessageHeader"/>
      </w:pPr>
      <w:r w:rsidRPr="00A1613D">
        <w:t>&lt;MessageHeader&gt;</w:t>
      </w:r>
    </w:p>
    <w:p w:rsidR="00615B86" w:rsidRPr="00A1613D" w:rsidRDefault="00B764A9" w:rsidP="00A1613D">
      <w:pPr>
        <w:pStyle w:val="XMLMessageHeaderParameter"/>
      </w:pPr>
      <w:r>
        <w:t>&lt;schema_version&gt;</w:t>
      </w:r>
      <w:r w:rsidR="00C2155F">
        <w:rPr>
          <w:color w:val="auto"/>
        </w:rPr>
        <w:t>1.1</w:t>
      </w:r>
      <w:r>
        <w:t>&lt;/schema_version&gt;</w:t>
      </w:r>
    </w:p>
    <w:p w:rsidR="00615B86" w:rsidRPr="00A1613D" w:rsidRDefault="00B764A9" w:rsidP="00A1613D">
      <w:pPr>
        <w:pStyle w:val="XMLMessageHeaderParameter"/>
      </w:pPr>
      <w:r w:rsidRPr="00A13A9F">
        <w:rPr>
          <w:noProof/>
        </w:rPr>
        <w:t>&lt;sp_id&gt;</w:t>
      </w:r>
      <w:r>
        <w:rPr>
          <w:rStyle w:val="XMLMessageValueChar"/>
        </w:rPr>
        <w:t>1111</w:t>
      </w:r>
      <w:r w:rsidRPr="00A13A9F">
        <w:rPr>
          <w:noProof/>
        </w:rPr>
        <w:t>&lt;/sp_id&gt;</w:t>
      </w:r>
    </w:p>
    <w:p w:rsidR="00615B86" w:rsidRPr="00A1613D" w:rsidRDefault="00B764A9" w:rsidP="00A1613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B86" w:rsidRPr="00A1613D" w:rsidRDefault="00615B86" w:rsidP="00A1613D">
      <w:pPr>
        <w:pStyle w:val="XMLMessageHeaderParameter"/>
      </w:pPr>
      <w:r w:rsidRPr="00A1613D">
        <w:t>&lt;npac_region&gt;</w:t>
      </w:r>
      <w:r w:rsidRPr="00A1613D">
        <w:rPr>
          <w:rStyle w:val="XMLMessageValueChar"/>
        </w:rPr>
        <w:t>midwest_region</w:t>
      </w:r>
      <w:r w:rsidRPr="00A1613D">
        <w:t>&lt;/npac_region&gt;</w:t>
      </w:r>
    </w:p>
    <w:p w:rsidR="00615B86" w:rsidRPr="00A1613D" w:rsidRDefault="00615B86" w:rsidP="00A1613D">
      <w:pPr>
        <w:pStyle w:val="XMLMessageHeaderParameter"/>
      </w:pPr>
      <w:r w:rsidRPr="00A1613D">
        <w:t>&lt;</w:t>
      </w:r>
      <w:r w:rsidR="004F4127">
        <w:t>departure_timestamp</w:t>
      </w:r>
      <w:r w:rsidRPr="00A1613D">
        <w:t>&gt;</w:t>
      </w:r>
      <w:r w:rsidR="001A04F6">
        <w:rPr>
          <w:color w:val="auto"/>
        </w:rPr>
        <w:t>2012-12-17T09:30:47</w:t>
      </w:r>
      <w:r w:rsidR="001A04F6" w:rsidRPr="00A76538">
        <w:rPr>
          <w:color w:val="auto"/>
        </w:rPr>
        <w:t>.284Z</w:t>
      </w:r>
      <w:r w:rsidR="00621F03">
        <w:rPr>
          <w:noProof/>
        </w:rPr>
        <w:t>&lt;/departure</w:t>
      </w:r>
      <w:r w:rsidR="004F4127">
        <w:t>_timestamp</w:t>
      </w:r>
      <w:r w:rsidRPr="00A1613D">
        <w:t>&gt;</w:t>
      </w:r>
    </w:p>
    <w:p w:rsidR="00615B86" w:rsidRPr="00A1613D" w:rsidRDefault="00615B86" w:rsidP="00A1613D">
      <w:pPr>
        <w:pStyle w:val="XMLMessageHeader"/>
      </w:pPr>
      <w:r w:rsidRPr="00A1613D">
        <w:t>&lt;/MessageHeader&gt;</w:t>
      </w:r>
    </w:p>
    <w:p w:rsidR="00615B86" w:rsidRPr="00A1613D" w:rsidRDefault="00615B86" w:rsidP="00A1613D">
      <w:pPr>
        <w:pStyle w:val="XMLMessageContent"/>
      </w:pPr>
      <w:r w:rsidRPr="00A1613D">
        <w:t>&lt;MessageContent&gt;</w:t>
      </w:r>
    </w:p>
    <w:p w:rsidR="00615B86" w:rsidRPr="00A1613D" w:rsidRDefault="00615B86" w:rsidP="00A1613D">
      <w:pPr>
        <w:pStyle w:val="XMLMessageDirection"/>
      </w:pPr>
      <w:r w:rsidRPr="00A1613D">
        <w:t>&lt;npac_to_soa&gt;</w:t>
      </w:r>
    </w:p>
    <w:p w:rsidR="00615B86" w:rsidRPr="00A1613D" w:rsidRDefault="00615B86" w:rsidP="00A1613D">
      <w:pPr>
        <w:pStyle w:val="XMLMessageTag"/>
      </w:pPr>
      <w:r w:rsidRPr="00A1613D">
        <w:t>&lt;Message&gt;</w:t>
      </w:r>
    </w:p>
    <w:p w:rsidR="00615B86" w:rsidRPr="00A1613D" w:rsidRDefault="00B764A9" w:rsidP="00A1613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B86" w:rsidRPr="00A1613D" w:rsidRDefault="00615B86" w:rsidP="00A1613D">
      <w:pPr>
        <w:pStyle w:val="XMLMessageContent1"/>
      </w:pPr>
      <w:r w:rsidRPr="00A1613D">
        <w:lastRenderedPageBreak/>
        <w:t>&lt;LrnCreateDownload&gt;</w:t>
      </w:r>
    </w:p>
    <w:p w:rsidR="00615B86" w:rsidRPr="00A1613D" w:rsidRDefault="00B764A9" w:rsidP="00A1613D">
      <w:pPr>
        <w:pStyle w:val="XMLMessageContent2"/>
      </w:pPr>
      <w:r w:rsidRPr="00A13A9F">
        <w:t>&lt;sp_id&gt;</w:t>
      </w:r>
      <w:r>
        <w:rPr>
          <w:rStyle w:val="XMLMessageValueChar"/>
        </w:rPr>
        <w:t>1111</w:t>
      </w:r>
      <w:r w:rsidRPr="00A13A9F">
        <w:t>&lt;/sp_id&gt;</w:t>
      </w:r>
    </w:p>
    <w:p w:rsidR="00615B86" w:rsidRPr="00A1613D" w:rsidRDefault="00615B86" w:rsidP="00A1613D">
      <w:pPr>
        <w:pStyle w:val="XMLMessageContent2"/>
      </w:pPr>
      <w:r w:rsidRPr="00A1613D">
        <w:t>&lt;lrn_id&gt;</w:t>
      </w:r>
      <w:r w:rsidR="00216C20" w:rsidRPr="00A1613D">
        <w:rPr>
          <w:rStyle w:val="XMLMessageValueChar"/>
        </w:rPr>
        <w:t>10</w:t>
      </w:r>
      <w:r w:rsidRPr="00A1613D">
        <w:t>&lt;/lrn_id&gt;</w:t>
      </w:r>
    </w:p>
    <w:p w:rsidR="00615B86" w:rsidRPr="00A1613D" w:rsidRDefault="00615B86" w:rsidP="00A1613D">
      <w:pPr>
        <w:pStyle w:val="XMLMessageContent2"/>
      </w:pPr>
      <w:r w:rsidRPr="00A1613D">
        <w:t>&lt;lrn_value&gt;</w:t>
      </w:r>
      <w:r w:rsidR="00EF4CA2">
        <w:rPr>
          <w:rStyle w:val="XMLMessageValueChar"/>
        </w:rPr>
        <w:t>2023563780</w:t>
      </w:r>
      <w:r w:rsidRPr="00A1613D">
        <w:t>&lt;/lrn_value&gt;</w:t>
      </w:r>
    </w:p>
    <w:p w:rsidR="00615B86" w:rsidRPr="00A1613D" w:rsidRDefault="00615B86" w:rsidP="00A1613D">
      <w:pPr>
        <w:pStyle w:val="XMLMessageContent2"/>
      </w:pPr>
      <w:r w:rsidRPr="00A1613D">
        <w:t>&lt;download_reason&gt;</w:t>
      </w:r>
      <w:r w:rsidRPr="00A1613D">
        <w:rPr>
          <w:rStyle w:val="XMLMessageValueChar"/>
        </w:rPr>
        <w:t>dr_new</w:t>
      </w:r>
      <w:r w:rsidRPr="00A1613D">
        <w:t>&lt;/download_reason&gt;</w:t>
      </w:r>
    </w:p>
    <w:p w:rsidR="00615B86" w:rsidRPr="00A1613D" w:rsidRDefault="00615B86" w:rsidP="00A1613D">
      <w:pPr>
        <w:pStyle w:val="XMLMessageContent2"/>
      </w:pPr>
      <w:r w:rsidRPr="00A1613D">
        <w:t>&lt;lrn_creation_timestamp&gt;</w:t>
      </w:r>
      <w:r w:rsidRPr="00A1613D">
        <w:rPr>
          <w:rStyle w:val="XMLMessageValueChar"/>
        </w:rPr>
        <w:t>20</w:t>
      </w:r>
      <w:r w:rsidR="001A04F6">
        <w:rPr>
          <w:rStyle w:val="XMLMessageValueChar"/>
        </w:rPr>
        <w:t>12</w:t>
      </w:r>
      <w:r w:rsidRPr="00A1613D">
        <w:rPr>
          <w:rStyle w:val="XMLMessageValueChar"/>
        </w:rPr>
        <w:t>-12-</w:t>
      </w:r>
      <w:r w:rsidR="001A04F6">
        <w:rPr>
          <w:rStyle w:val="XMLMessageValueChar"/>
        </w:rPr>
        <w:t>16</w:t>
      </w:r>
      <w:r w:rsidRPr="00A1613D">
        <w:rPr>
          <w:rStyle w:val="XMLMessageValueChar"/>
        </w:rPr>
        <w:t>T12:00:00</w:t>
      </w:r>
      <w:r w:rsidR="00EF4CA2">
        <w:rPr>
          <w:rStyle w:val="XMLMessageValueChar"/>
        </w:rPr>
        <w:t xml:space="preserve"> </w:t>
      </w:r>
      <w:r w:rsidRPr="00A1613D">
        <w:t>&lt;/lrn_creation_timestamp&gt;</w:t>
      </w:r>
    </w:p>
    <w:p w:rsidR="00615B86" w:rsidRPr="00A1613D" w:rsidRDefault="00615B86" w:rsidP="00A1613D">
      <w:pPr>
        <w:pStyle w:val="XMLMessageContent1"/>
      </w:pPr>
      <w:r w:rsidRPr="00A1613D">
        <w:t>&lt;/LrnCreateDownload&gt;</w:t>
      </w:r>
    </w:p>
    <w:p w:rsidR="00615B86" w:rsidRPr="00A1613D" w:rsidRDefault="00615B86" w:rsidP="00A1613D">
      <w:pPr>
        <w:pStyle w:val="XMLMessageTag"/>
      </w:pPr>
      <w:r w:rsidRPr="00A1613D">
        <w:t>&lt;/Message&gt;</w:t>
      </w:r>
    </w:p>
    <w:p w:rsidR="00615B86" w:rsidRPr="00A1613D" w:rsidRDefault="00615B86" w:rsidP="00A1613D">
      <w:pPr>
        <w:pStyle w:val="XMLMessageDirection"/>
      </w:pPr>
      <w:r w:rsidRPr="00A1613D">
        <w:t>&lt;/npac_to_soa&gt;</w:t>
      </w:r>
    </w:p>
    <w:p w:rsidR="00615B86" w:rsidRPr="00A1613D" w:rsidRDefault="00615B86" w:rsidP="00A1613D">
      <w:pPr>
        <w:pStyle w:val="XMLMessageContent"/>
      </w:pPr>
      <w:r w:rsidRPr="00A1613D">
        <w:t>&lt;/MessageContent&gt;</w:t>
      </w:r>
    </w:p>
    <w:p w:rsidR="00615B86" w:rsidRDefault="00615B86" w:rsidP="00A1613D">
      <w:pPr>
        <w:pStyle w:val="XMLVersion"/>
      </w:pPr>
      <w:r w:rsidRPr="00A1613D">
        <w:t>&lt;/SOAMessages&gt;</w:t>
      </w:r>
    </w:p>
    <w:p w:rsidR="00D01199" w:rsidRPr="00080642" w:rsidRDefault="00D01199" w:rsidP="00D01199">
      <w:pPr>
        <w:rPr>
          <w:highlight w:val="white"/>
        </w:rPr>
      </w:pPr>
    </w:p>
    <w:p w:rsidR="00CA148A" w:rsidRDefault="00CA148A" w:rsidP="00CA148A">
      <w:pPr>
        <w:pStyle w:val="Heading3"/>
        <w:rPr>
          <w:highlight w:val="white"/>
        </w:rPr>
      </w:pPr>
      <w:bookmarkStart w:id="1013" w:name="_Toc336959654"/>
      <w:bookmarkStart w:id="1014" w:name="_Toc338686317"/>
      <w:bookmarkStart w:id="1015" w:name="_Toc380067438"/>
      <w:r>
        <w:rPr>
          <w:highlight w:val="white"/>
        </w:rPr>
        <w:t>LrnCreateReply</w:t>
      </w:r>
      <w:bookmarkEnd w:id="1013"/>
      <w:bookmarkEnd w:id="1014"/>
      <w:bookmarkEnd w:id="1015"/>
    </w:p>
    <w:p w:rsidR="00E01622" w:rsidRDefault="00694A15">
      <w:pPr>
        <w:pStyle w:val="BodyText"/>
        <w:ind w:left="720"/>
        <w:rPr>
          <w:szCs w:val="22"/>
        </w:rPr>
      </w:pPr>
      <w:r w:rsidRPr="009951A1">
        <w:rPr>
          <w:szCs w:val="22"/>
        </w:rPr>
        <w:t>This message is the asynchronous reply to a</w:t>
      </w:r>
      <w:r w:rsidRPr="00F54E6F">
        <w:rPr>
          <w:szCs w:val="22"/>
        </w:rPr>
        <w:t>n</w:t>
      </w:r>
      <w:r w:rsidRPr="00414C80">
        <w:rPr>
          <w:szCs w:val="22"/>
        </w:rPr>
        <w:t xml:space="preserve"> </w:t>
      </w:r>
      <w:r w:rsidRPr="009E080F">
        <w:rPr>
          <w:szCs w:val="22"/>
        </w:rPr>
        <w:t>LrnCreateReque</w:t>
      </w:r>
      <w:r w:rsidR="00F94A83" w:rsidRPr="00F94A83">
        <w:rPr>
          <w:szCs w:val="22"/>
        </w:rPr>
        <w:t xml:space="preserve">st message. </w:t>
      </w:r>
    </w:p>
    <w:p w:rsidR="00694A15" w:rsidRPr="00A13A9F" w:rsidRDefault="00694A15" w:rsidP="00134D1D">
      <w:pPr>
        <w:pStyle w:val="BodyText"/>
        <w:ind w:left="720"/>
        <w:rPr>
          <w:szCs w:val="22"/>
        </w:rPr>
      </w:pPr>
    </w:p>
    <w:p w:rsidR="00134D1D" w:rsidRDefault="00C82F4A" w:rsidP="00180CBA">
      <w:pPr>
        <w:pStyle w:val="Heading4"/>
        <w:rPr>
          <w:highlight w:val="white"/>
        </w:rPr>
      </w:pPr>
      <w:bookmarkStart w:id="1016" w:name="_Toc338686318"/>
      <w:r>
        <w:rPr>
          <w:highlight w:val="white"/>
        </w:rPr>
        <w:t>Lrn</w:t>
      </w:r>
      <w:r w:rsidR="00134D1D">
        <w:rPr>
          <w:highlight w:val="white"/>
        </w:rPr>
        <w:t>CreateReply Parameters:</w:t>
      </w:r>
      <w:bookmarkEnd w:id="1016"/>
    </w:p>
    <w:tbl>
      <w:tblPr>
        <w:tblW w:w="0" w:type="auto"/>
        <w:tblInd w:w="720" w:type="dxa"/>
        <w:tblLayout w:type="fixed"/>
        <w:tblCellMar>
          <w:left w:w="60" w:type="dxa"/>
          <w:right w:w="60" w:type="dxa"/>
        </w:tblCellMar>
        <w:tblLook w:val="0000"/>
      </w:tblPr>
      <w:tblGrid>
        <w:gridCol w:w="2850"/>
        <w:gridCol w:w="5790"/>
      </w:tblGrid>
      <w:tr w:rsidR="00134D1D" w:rsidRPr="00A13A9F" w:rsidTr="00DB67F6">
        <w:trPr>
          <w:cantSplit/>
          <w:tblHeader/>
        </w:trPr>
        <w:tc>
          <w:tcPr>
            <w:tcW w:w="285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Description</w:t>
            </w:r>
          </w:p>
        </w:tc>
      </w:tr>
      <w:tr w:rsidR="00134D1D" w:rsidRPr="00A13A9F" w:rsidTr="00DB67F6">
        <w:trPr>
          <w:cantSplit/>
        </w:trPr>
        <w:tc>
          <w:tcPr>
            <w:tcW w:w="2850" w:type="dxa"/>
            <w:tcBorders>
              <w:top w:val="nil"/>
              <w:left w:val="nil"/>
              <w:bottom w:val="single" w:sz="6" w:space="0" w:color="auto"/>
              <w:right w:val="nil"/>
            </w:tcBorders>
          </w:tcPr>
          <w:p w:rsidR="00134D1D" w:rsidRDefault="009C7616" w:rsidP="00C45626">
            <w:pPr>
              <w:pStyle w:val="TableBodyTextSmall"/>
              <w:rPr>
                <w:highlight w:val="white"/>
              </w:rPr>
            </w:pPr>
            <w:r>
              <w:rPr>
                <w:highlight w:val="white"/>
              </w:rPr>
              <w:t>lrn</w:t>
            </w:r>
            <w:r w:rsidR="00134D1D">
              <w:rPr>
                <w:highlight w:val="white"/>
              </w:rPr>
              <w:t>_id</w:t>
            </w:r>
          </w:p>
        </w:tc>
        <w:tc>
          <w:tcPr>
            <w:tcW w:w="5790" w:type="dxa"/>
            <w:tcBorders>
              <w:top w:val="nil"/>
              <w:left w:val="nil"/>
              <w:bottom w:val="single" w:sz="6" w:space="0" w:color="auto"/>
              <w:right w:val="nil"/>
            </w:tcBorders>
          </w:tcPr>
          <w:p w:rsidR="00134D1D" w:rsidRPr="00F264D9" w:rsidRDefault="00134D1D">
            <w:pPr>
              <w:pStyle w:val="TableBodyTextSmall"/>
            </w:pPr>
            <w:r w:rsidRPr="00C3048F">
              <w:t xml:space="preserve">The </w:t>
            </w:r>
            <w:r w:rsidR="006C7A94">
              <w:t xml:space="preserve">optional </w:t>
            </w:r>
            <w:r w:rsidRPr="00C3048F">
              <w:t xml:space="preserve">unique identifier of the </w:t>
            </w:r>
            <w:r w:rsidR="009C7616">
              <w:t>LRN</w:t>
            </w:r>
            <w:r w:rsidRPr="00C3048F">
              <w:t>.</w:t>
            </w:r>
            <w:r w:rsidR="00583A1B">
              <w:t xml:space="preserve">  This field will be </w:t>
            </w:r>
            <w:r w:rsidR="006E0C72">
              <w:t>present</w:t>
            </w:r>
            <w:r w:rsidR="00583A1B">
              <w:t xml:space="preserve"> if the request is successful, and </w:t>
            </w:r>
            <w:r w:rsidR="006E0C72">
              <w:t>not present</w:t>
            </w:r>
            <w:r w:rsidR="00583A1B">
              <w:t xml:space="preserve"> otherwise.</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E59B1" w:rsidRPr="00A13A9F" w:rsidTr="00DB67F6">
        <w:trPr>
          <w:cantSplit/>
        </w:trPr>
        <w:tc>
          <w:tcPr>
            <w:tcW w:w="2850" w:type="dxa"/>
            <w:tcBorders>
              <w:top w:val="nil"/>
              <w:left w:val="nil"/>
              <w:bottom w:val="single" w:sz="6" w:space="0" w:color="auto"/>
              <w:right w:val="nil"/>
            </w:tcBorders>
          </w:tcPr>
          <w:p w:rsidR="00BE59B1" w:rsidRDefault="00BE59B1" w:rsidP="00C45626">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E59B1" w:rsidRPr="00694AA8" w:rsidRDefault="00C27AE7" w:rsidP="003308E7">
            <w:pPr>
              <w:pStyle w:val="TableBodyTextSmall"/>
            </w:pPr>
            <w:r>
              <w:t>This optional field is present when the request to create an LRN fails due to an incorrect l</w:t>
            </w:r>
            <w:r w:rsidR="00BE59B1">
              <w:t>rn value</w:t>
            </w:r>
            <w:r w:rsidR="00BE59B1" w:rsidRPr="00DB27BA">
              <w:t>.</w:t>
            </w:r>
          </w:p>
        </w:tc>
      </w:tr>
    </w:tbl>
    <w:p w:rsidR="00134D1D" w:rsidRPr="00A13A9F" w:rsidRDefault="00134D1D" w:rsidP="00134D1D">
      <w:pPr>
        <w:rPr>
          <w:highlight w:val="white"/>
        </w:rPr>
      </w:pPr>
    </w:p>
    <w:p w:rsidR="00134D1D" w:rsidRPr="00C27AE7" w:rsidRDefault="00C82F4A" w:rsidP="00C27AE7">
      <w:pPr>
        <w:pStyle w:val="Heading4"/>
        <w:rPr>
          <w:highlight w:val="white"/>
        </w:rPr>
      </w:pPr>
      <w:bookmarkStart w:id="1017" w:name="_Toc338686319"/>
      <w:r>
        <w:rPr>
          <w:highlight w:val="white"/>
        </w:rPr>
        <w:t xml:space="preserve">LrnCreateReply </w:t>
      </w:r>
      <w:r w:rsidR="00134D1D">
        <w:rPr>
          <w:highlight w:val="white"/>
        </w:rPr>
        <w:t>XML Example</w:t>
      </w:r>
      <w:bookmarkEnd w:id="1017"/>
    </w:p>
    <w:p w:rsidR="00134D1D" w:rsidRPr="00A13A9F" w:rsidRDefault="00134D1D" w:rsidP="004863FB">
      <w:pPr>
        <w:pStyle w:val="XMLVersion"/>
        <w:rPr>
          <w:noProof/>
        </w:rPr>
      </w:pPr>
      <w:r w:rsidRPr="00A13A9F">
        <w:rPr>
          <w:noProof/>
        </w:rPr>
        <w:t>&lt;?xml version="</w:t>
      </w:r>
      <w:r w:rsidRPr="004863FB">
        <w:rPr>
          <w:rStyle w:val="XMLMessageValueChar"/>
        </w:rPr>
        <w:t>1.0</w:t>
      </w:r>
      <w:r w:rsidRPr="00A13A9F">
        <w:rPr>
          <w:noProof/>
        </w:rPr>
        <w:t>" encoding="</w:t>
      </w:r>
      <w:r w:rsidRPr="004863FB">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134D1D" w:rsidRPr="00A13A9F" w:rsidRDefault="0050782E" w:rsidP="004863FB">
      <w:pPr>
        <w:pStyle w:val="XMLVersion"/>
        <w:rPr>
          <w:noProof/>
        </w:rPr>
      </w:pPr>
      <w:r>
        <w:rPr>
          <w:noProof/>
        </w:rPr>
        <w:t>&lt;SOA</w:t>
      </w:r>
      <w:r w:rsidR="00134D1D" w:rsidRPr="00A13A9F">
        <w:rPr>
          <w:noProof/>
        </w:rPr>
        <w:t>Messages xmlns="</w:t>
      </w:r>
      <w:r w:rsidR="00134D1D" w:rsidRPr="004863FB">
        <w:rPr>
          <w:rStyle w:val="XMLMessageValueChar"/>
        </w:rPr>
        <w:t>urn</w:t>
      </w:r>
      <w:proofErr w:type="gramStart"/>
      <w:r w:rsidR="00134D1D" w:rsidRPr="004863FB">
        <w:rPr>
          <w:rStyle w:val="XMLMessageValueChar"/>
        </w:rPr>
        <w:t>:lnp:npac:1.0</w:t>
      </w:r>
      <w:proofErr w:type="gramEnd"/>
      <w:r w:rsidR="00134D1D" w:rsidRPr="00A13A9F">
        <w:rPr>
          <w:noProof/>
        </w:rPr>
        <w:t>" xmlns:xsi="</w:t>
      </w:r>
      <w:r w:rsidR="00134D1D" w:rsidRPr="004863FB">
        <w:rPr>
          <w:rStyle w:val="XMLhttpvalueChar"/>
        </w:rPr>
        <w:t>http://www.w3.org/2001/XMLSchema-instance</w:t>
      </w:r>
      <w:r w:rsidR="00134D1D" w:rsidRPr="00A13A9F">
        <w:rPr>
          <w:noProof/>
        </w:rPr>
        <w:t>"&gt;</w:t>
      </w:r>
    </w:p>
    <w:p w:rsidR="00134D1D" w:rsidRPr="00A13A9F" w:rsidRDefault="00134D1D" w:rsidP="004863FB">
      <w:pPr>
        <w:pStyle w:val="XMLMessageHeader"/>
      </w:pPr>
      <w:r w:rsidRPr="00A13A9F">
        <w:t>&lt;MessageHeader&gt;</w:t>
      </w:r>
    </w:p>
    <w:p w:rsidR="00134D1D" w:rsidRPr="00A13A9F" w:rsidRDefault="00B764A9" w:rsidP="004863FB">
      <w:pPr>
        <w:pStyle w:val="XMLMessageHeaderParameter"/>
        <w:rPr>
          <w:noProof/>
        </w:rPr>
      </w:pPr>
      <w:r>
        <w:t>&lt;schema_version&gt;</w:t>
      </w:r>
      <w:r w:rsidR="00F51BE6">
        <w:rPr>
          <w:color w:val="auto"/>
        </w:rPr>
        <w:t>1.1</w:t>
      </w:r>
      <w:r>
        <w:t>&lt;/schema_version&gt;</w:t>
      </w:r>
    </w:p>
    <w:p w:rsidR="00134D1D" w:rsidRPr="00A13A9F" w:rsidRDefault="00B764A9" w:rsidP="004863FB">
      <w:pPr>
        <w:pStyle w:val="XMLMessageHeaderParameter"/>
        <w:rPr>
          <w:noProof/>
        </w:rPr>
      </w:pPr>
      <w:r w:rsidRPr="00A13A9F">
        <w:rPr>
          <w:noProof/>
        </w:rPr>
        <w:t>&lt;sp_id&gt;</w:t>
      </w:r>
      <w:r>
        <w:rPr>
          <w:rStyle w:val="XMLMessageValueChar"/>
        </w:rPr>
        <w:t>1111</w:t>
      </w:r>
      <w:r w:rsidRPr="00A13A9F">
        <w:rPr>
          <w:noProof/>
        </w:rPr>
        <w:t>&lt;/sp_id&gt;</w:t>
      </w:r>
    </w:p>
    <w:p w:rsidR="00134D1D" w:rsidRPr="00A13A9F" w:rsidRDefault="00B764A9" w:rsidP="004863F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134D1D" w:rsidRPr="00A13A9F" w:rsidRDefault="00134D1D" w:rsidP="004863FB">
      <w:pPr>
        <w:pStyle w:val="XMLMessageHeaderParameter"/>
        <w:rPr>
          <w:noProof/>
        </w:rPr>
      </w:pPr>
      <w:r w:rsidRPr="00A13A9F">
        <w:rPr>
          <w:noProof/>
        </w:rPr>
        <w:t>&lt;npac_region&gt;</w:t>
      </w:r>
      <w:r w:rsidRPr="004863FB">
        <w:rPr>
          <w:rStyle w:val="XMLMessageValueChar"/>
        </w:rPr>
        <w:t>midwest_region</w:t>
      </w:r>
      <w:r w:rsidRPr="00A13A9F">
        <w:rPr>
          <w:noProof/>
        </w:rPr>
        <w:t>&lt;/npac_region&gt;</w:t>
      </w:r>
    </w:p>
    <w:p w:rsidR="00134D1D" w:rsidRPr="00A13A9F" w:rsidRDefault="00134D1D" w:rsidP="004863FB">
      <w:pPr>
        <w:pStyle w:val="XMLMessageHeaderParameter"/>
        <w:rPr>
          <w:noProof/>
        </w:rPr>
      </w:pPr>
      <w:r w:rsidRPr="00A13A9F">
        <w:rPr>
          <w:noProof/>
        </w:rPr>
        <w:t>&lt;</w:t>
      </w:r>
      <w:r w:rsidR="004F4127">
        <w:rPr>
          <w:noProof/>
        </w:rPr>
        <w:t>departure_timestamp</w:t>
      </w:r>
      <w:r w:rsidRPr="00A13A9F">
        <w:rPr>
          <w:noProof/>
        </w:rPr>
        <w:t>&gt;</w:t>
      </w:r>
      <w:r w:rsidRPr="004863F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134D1D" w:rsidRPr="00A13A9F" w:rsidRDefault="00134D1D" w:rsidP="004863FB">
      <w:pPr>
        <w:pStyle w:val="XMLMessageHeader"/>
      </w:pPr>
      <w:r w:rsidRPr="00A13A9F">
        <w:t>&lt;/MessageHeader&gt;</w:t>
      </w:r>
    </w:p>
    <w:p w:rsidR="00134D1D" w:rsidRPr="00A13A9F" w:rsidRDefault="00134D1D" w:rsidP="004863FB">
      <w:pPr>
        <w:pStyle w:val="XMLMessageContent"/>
      </w:pPr>
      <w:r w:rsidRPr="00A13A9F">
        <w:t>&lt;MessageContent&gt;</w:t>
      </w:r>
    </w:p>
    <w:p w:rsidR="00134D1D" w:rsidRDefault="00134D1D" w:rsidP="004863FB">
      <w:pPr>
        <w:pStyle w:val="XMLMessageDirection"/>
      </w:pPr>
      <w:r>
        <w:t>&lt;np</w:t>
      </w:r>
      <w:r w:rsidRPr="00A13A9F">
        <w:t>a</w:t>
      </w:r>
      <w:r>
        <w:t>c_to_soa</w:t>
      </w:r>
      <w:r w:rsidRPr="00A13A9F">
        <w:t>&gt;</w:t>
      </w:r>
    </w:p>
    <w:p w:rsidR="00134D1D" w:rsidRDefault="00134D1D" w:rsidP="004863FB">
      <w:pPr>
        <w:pStyle w:val="XMLMessageTag"/>
      </w:pPr>
      <w:r>
        <w:t>&lt;Message&gt;</w:t>
      </w:r>
    </w:p>
    <w:p w:rsidR="00134D1D" w:rsidRDefault="00B764A9" w:rsidP="004863F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34D1D" w:rsidRDefault="00C82F4A" w:rsidP="004863FB">
      <w:pPr>
        <w:pStyle w:val="XMLMessageContent1"/>
      </w:pPr>
      <w:r>
        <w:t>&lt;Lrn</w:t>
      </w:r>
      <w:r w:rsidR="00134D1D">
        <w:t>CreateReply</w:t>
      </w:r>
      <w:r w:rsidR="00134D1D" w:rsidRPr="000F6ABE">
        <w:t>&gt;</w:t>
      </w:r>
    </w:p>
    <w:p w:rsidR="00BE59B1" w:rsidRDefault="00BE59B1" w:rsidP="004863FB">
      <w:pPr>
        <w:pStyle w:val="XMLMessageContent2"/>
      </w:pPr>
      <w:r w:rsidRPr="00D01199">
        <w:t>&lt;</w:t>
      </w:r>
      <w:r>
        <w:t>reply_status</w:t>
      </w:r>
      <w:r w:rsidRPr="00D01199">
        <w:t>&gt;</w:t>
      </w:r>
    </w:p>
    <w:p w:rsidR="00BE59B1" w:rsidRDefault="00BE59B1" w:rsidP="004863FB">
      <w:pPr>
        <w:pStyle w:val="XMLMessageContent3"/>
      </w:pPr>
      <w:r w:rsidRPr="00D01199">
        <w:t>&lt;</w:t>
      </w:r>
      <w:r>
        <w:t>basic_code</w:t>
      </w:r>
      <w:r w:rsidRPr="00D01199">
        <w:t>&gt;</w:t>
      </w:r>
      <w:r w:rsidRPr="004863FB">
        <w:rPr>
          <w:rStyle w:val="XMLMessageValueChar"/>
        </w:rPr>
        <w:t>success</w:t>
      </w:r>
      <w:r w:rsidRPr="00D01199">
        <w:t>&lt;/</w:t>
      </w:r>
      <w:r>
        <w:t>basic_code</w:t>
      </w:r>
      <w:r w:rsidRPr="00D01199">
        <w:t>&gt;</w:t>
      </w:r>
    </w:p>
    <w:p w:rsidR="00BE59B1" w:rsidRDefault="00BE59B1" w:rsidP="004863FB">
      <w:pPr>
        <w:pStyle w:val="XMLMessageContent2"/>
      </w:pPr>
      <w:r w:rsidRPr="00D01199">
        <w:t>&lt;/</w:t>
      </w:r>
      <w:r>
        <w:t>reply_status</w:t>
      </w:r>
      <w:r w:rsidRPr="00D01199">
        <w:t>&gt;</w:t>
      </w:r>
    </w:p>
    <w:p w:rsidR="008C2D33" w:rsidRDefault="008C2D33">
      <w:pPr>
        <w:pStyle w:val="XMLMessageContent2"/>
      </w:pPr>
      <w:r>
        <w:lastRenderedPageBreak/>
        <w:t>&lt;lrn_id&gt;</w:t>
      </w:r>
      <w:r w:rsidRPr="004863FB">
        <w:rPr>
          <w:rStyle w:val="XMLMessageValueChar"/>
        </w:rPr>
        <w:t>123</w:t>
      </w:r>
      <w:r>
        <w:t>&lt;/lrn_id&gt;</w:t>
      </w:r>
    </w:p>
    <w:p w:rsidR="00134D1D" w:rsidRDefault="00C82F4A" w:rsidP="004863FB">
      <w:pPr>
        <w:pStyle w:val="XMLMessageContent1"/>
      </w:pPr>
      <w:r>
        <w:t>&lt;/Lrn</w:t>
      </w:r>
      <w:r w:rsidR="00134D1D">
        <w:t>CreateReply</w:t>
      </w:r>
      <w:r w:rsidR="00134D1D" w:rsidRPr="000F6ABE">
        <w:t>&gt;</w:t>
      </w:r>
    </w:p>
    <w:p w:rsidR="00134D1D" w:rsidRDefault="00134D1D" w:rsidP="004863FB">
      <w:pPr>
        <w:pStyle w:val="XMLMessageTag"/>
      </w:pPr>
      <w:r>
        <w:t>&lt;/Message&gt;</w:t>
      </w:r>
    </w:p>
    <w:p w:rsidR="00134D1D" w:rsidRDefault="00134D1D" w:rsidP="004863FB">
      <w:pPr>
        <w:pStyle w:val="XMLMessageDirection"/>
      </w:pPr>
      <w:r>
        <w:t>&lt;/npac_to_soa&gt;</w:t>
      </w:r>
    </w:p>
    <w:p w:rsidR="00134D1D" w:rsidRDefault="004863FB" w:rsidP="004863FB">
      <w:pPr>
        <w:pStyle w:val="XMLMessageContent"/>
      </w:pPr>
      <w:r>
        <w:t>&lt;</w:t>
      </w:r>
      <w:r w:rsidR="00134D1D">
        <w:t>/MessageContent&gt;</w:t>
      </w:r>
    </w:p>
    <w:p w:rsidR="00134D1D" w:rsidRDefault="00134D1D" w:rsidP="004863FB">
      <w:pPr>
        <w:pStyle w:val="XMLVersion"/>
      </w:pPr>
      <w:r>
        <w:t>&lt;/</w:t>
      </w:r>
      <w:r w:rsidR="00ED73D4">
        <w:t>SOA</w:t>
      </w:r>
      <w:r>
        <w:t>Messages&gt;</w:t>
      </w:r>
    </w:p>
    <w:p w:rsidR="00134D1D" w:rsidRPr="00134D1D" w:rsidRDefault="00134D1D" w:rsidP="00134D1D">
      <w:pPr>
        <w:rPr>
          <w:highlight w:val="white"/>
        </w:rPr>
      </w:pPr>
    </w:p>
    <w:p w:rsidR="00437FCE" w:rsidRDefault="00437FCE" w:rsidP="00437FCE">
      <w:pPr>
        <w:pStyle w:val="Heading3"/>
        <w:rPr>
          <w:highlight w:val="white"/>
        </w:rPr>
      </w:pPr>
      <w:bookmarkStart w:id="1018" w:name="_Toc336959655"/>
      <w:bookmarkStart w:id="1019" w:name="_Toc338686320"/>
      <w:bookmarkStart w:id="1020" w:name="_Toc380067439"/>
      <w:r>
        <w:rPr>
          <w:highlight w:val="white"/>
        </w:rPr>
        <w:t>LrnDeleteDownload</w:t>
      </w:r>
      <w:bookmarkEnd w:id="1018"/>
      <w:bookmarkEnd w:id="1019"/>
      <w:bookmarkEnd w:id="1020"/>
    </w:p>
    <w:p w:rsidR="006E77DA" w:rsidRDefault="006E77DA" w:rsidP="003E56B4">
      <w:pPr>
        <w:pStyle w:val="BodyText"/>
        <w:ind w:left="720"/>
      </w:pPr>
      <w:r w:rsidRPr="00B57EFC">
        <w:t xml:space="preserve">The </w:t>
      </w:r>
      <w:r>
        <w:t>NPAC</w:t>
      </w:r>
      <w:r w:rsidRPr="00B57EFC">
        <w:t xml:space="preserve"> notifies the SOA with the </w:t>
      </w:r>
      <w:r>
        <w:t>LRN delete download</w:t>
      </w:r>
      <w:r w:rsidRPr="00B57EFC">
        <w:t>.</w:t>
      </w:r>
    </w:p>
    <w:p w:rsidR="006E77DA" w:rsidRDefault="006E77DA" w:rsidP="00180CBA">
      <w:pPr>
        <w:pStyle w:val="Heading4"/>
        <w:rPr>
          <w:highlight w:val="white"/>
        </w:rPr>
      </w:pPr>
      <w:bookmarkStart w:id="1021" w:name="_Toc338686321"/>
      <w:r>
        <w:rPr>
          <w:highlight w:val="white"/>
        </w:rPr>
        <w:t>LrnDeleteDownload Parameters</w:t>
      </w:r>
      <w:bookmarkEnd w:id="1021"/>
    </w:p>
    <w:tbl>
      <w:tblPr>
        <w:tblW w:w="0" w:type="auto"/>
        <w:tblInd w:w="720" w:type="dxa"/>
        <w:tblLayout w:type="fixed"/>
        <w:tblCellMar>
          <w:left w:w="60" w:type="dxa"/>
          <w:right w:w="60" w:type="dxa"/>
        </w:tblCellMar>
        <w:tblLook w:val="0000"/>
      </w:tblPr>
      <w:tblGrid>
        <w:gridCol w:w="2670"/>
        <w:gridCol w:w="5970"/>
      </w:tblGrid>
      <w:tr w:rsidR="006E77DA" w:rsidTr="003E56B4">
        <w:trPr>
          <w:cantSplit/>
          <w:tblHeader/>
        </w:trPr>
        <w:tc>
          <w:tcPr>
            <w:tcW w:w="26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Parameter</w:t>
            </w:r>
          </w:p>
        </w:tc>
        <w:tc>
          <w:tcPr>
            <w:tcW w:w="59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Description</w:t>
            </w:r>
          </w:p>
        </w:tc>
      </w:tr>
      <w:tr w:rsidR="006D605E" w:rsidTr="009951A1">
        <w:trPr>
          <w:cantSplit/>
        </w:trPr>
        <w:tc>
          <w:tcPr>
            <w:tcW w:w="2670" w:type="dxa"/>
            <w:tcBorders>
              <w:top w:val="nil"/>
              <w:left w:val="nil"/>
              <w:bottom w:val="single" w:sz="6" w:space="0" w:color="auto"/>
              <w:right w:val="nil"/>
            </w:tcBorders>
          </w:tcPr>
          <w:p w:rsidR="006D605E" w:rsidRPr="00BB32D3" w:rsidRDefault="006D605E" w:rsidP="009951A1">
            <w:pPr>
              <w:pStyle w:val="TableBodyTextSmall"/>
              <w:rPr>
                <w:szCs w:val="22"/>
              </w:rPr>
            </w:pPr>
            <w:r w:rsidRPr="00BB32D3">
              <w:rPr>
                <w:szCs w:val="22"/>
              </w:rPr>
              <w:t>sp_id</w:t>
            </w:r>
          </w:p>
        </w:tc>
        <w:tc>
          <w:tcPr>
            <w:tcW w:w="5970" w:type="dxa"/>
            <w:tcBorders>
              <w:top w:val="nil"/>
              <w:left w:val="nil"/>
              <w:bottom w:val="single" w:sz="6" w:space="0" w:color="auto"/>
              <w:right w:val="nil"/>
            </w:tcBorders>
          </w:tcPr>
          <w:p w:rsidR="006D605E" w:rsidRPr="00BB32D3" w:rsidRDefault="006D605E" w:rsidP="009951A1">
            <w:pPr>
              <w:pStyle w:val="TableBodyTextSmall"/>
              <w:rPr>
                <w:szCs w:val="22"/>
              </w:rPr>
            </w:pPr>
            <w:r>
              <w:rPr>
                <w:szCs w:val="22"/>
              </w:rPr>
              <w:t>This required field specifies the o</w:t>
            </w:r>
            <w:r w:rsidRPr="00BB32D3">
              <w:rPr>
                <w:szCs w:val="22"/>
              </w:rPr>
              <w:t xml:space="preserve">wning </w:t>
            </w:r>
            <w:r>
              <w:rPr>
                <w:szCs w:val="22"/>
              </w:rPr>
              <w:t>SPID</w:t>
            </w:r>
            <w:r w:rsidRPr="00BB32D3">
              <w:rPr>
                <w:szCs w:val="22"/>
              </w:rPr>
              <w:t>.</w:t>
            </w:r>
          </w:p>
        </w:tc>
      </w:tr>
      <w:tr w:rsidR="006E77DA" w:rsidTr="003E56B4">
        <w:trPr>
          <w:cantSplit/>
        </w:trPr>
        <w:tc>
          <w:tcPr>
            <w:tcW w:w="2670" w:type="dxa"/>
            <w:tcBorders>
              <w:top w:val="nil"/>
              <w:left w:val="nil"/>
              <w:bottom w:val="single" w:sz="6" w:space="0" w:color="auto"/>
              <w:right w:val="nil"/>
            </w:tcBorders>
          </w:tcPr>
          <w:p w:rsidR="006E77DA" w:rsidRPr="00BB32D3" w:rsidRDefault="006D605E" w:rsidP="00DB67F6">
            <w:pPr>
              <w:pStyle w:val="TableBodyTextSmall"/>
              <w:rPr>
                <w:szCs w:val="22"/>
              </w:rPr>
            </w:pPr>
            <w:r>
              <w:rPr>
                <w:szCs w:val="22"/>
              </w:rPr>
              <w:t>l</w:t>
            </w:r>
            <w:r w:rsidRPr="00BB32D3">
              <w:rPr>
                <w:szCs w:val="22"/>
              </w:rPr>
              <w:t>rn_id</w:t>
            </w:r>
          </w:p>
        </w:tc>
        <w:tc>
          <w:tcPr>
            <w:tcW w:w="5970" w:type="dxa"/>
            <w:tcBorders>
              <w:top w:val="nil"/>
              <w:left w:val="nil"/>
              <w:bottom w:val="single" w:sz="6" w:space="0" w:color="auto"/>
              <w:right w:val="nil"/>
            </w:tcBorders>
          </w:tcPr>
          <w:p w:rsidR="006E77DA" w:rsidRPr="00BB32D3" w:rsidRDefault="006D605E" w:rsidP="00C27AE7">
            <w:pPr>
              <w:pStyle w:val="TableBodyTextSmall"/>
              <w:rPr>
                <w:szCs w:val="22"/>
              </w:rPr>
            </w:pPr>
            <w:r>
              <w:rPr>
                <w:szCs w:val="22"/>
              </w:rPr>
              <w:t>This required field specifies the unique i</w:t>
            </w:r>
            <w:r w:rsidRPr="00BB32D3">
              <w:rPr>
                <w:szCs w:val="22"/>
              </w:rPr>
              <w:t>dentifier of the LRN.</w:t>
            </w:r>
          </w:p>
        </w:tc>
      </w:tr>
      <w:tr w:rsidR="006D605E" w:rsidTr="009951A1">
        <w:trPr>
          <w:cantSplit/>
          <w:trHeight w:val="372"/>
        </w:trPr>
        <w:tc>
          <w:tcPr>
            <w:tcW w:w="2670" w:type="dxa"/>
            <w:tcBorders>
              <w:top w:val="nil"/>
              <w:left w:val="nil"/>
              <w:bottom w:val="single" w:sz="6" w:space="0" w:color="auto"/>
              <w:right w:val="nil"/>
            </w:tcBorders>
          </w:tcPr>
          <w:p w:rsidR="006D605E" w:rsidRPr="00AA27C0" w:rsidRDefault="006D605E" w:rsidP="00EA1B95">
            <w:pPr>
              <w:pStyle w:val="TableBodyTextSmall"/>
              <w:rPr>
                <w:highlight w:val="white"/>
              </w:rPr>
            </w:pPr>
            <w:r>
              <w:rPr>
                <w:highlight w:val="white"/>
              </w:rPr>
              <w:t>download_reason</w:t>
            </w:r>
          </w:p>
          <w:p w:rsidR="006D605E" w:rsidRPr="00BB32D3" w:rsidRDefault="006D605E" w:rsidP="00DB67F6">
            <w:pPr>
              <w:pStyle w:val="TableBodyTextSmall"/>
              <w:rPr>
                <w:szCs w:val="22"/>
              </w:rPr>
            </w:pPr>
          </w:p>
        </w:tc>
        <w:tc>
          <w:tcPr>
            <w:tcW w:w="5970" w:type="dxa"/>
            <w:tcBorders>
              <w:top w:val="nil"/>
              <w:left w:val="nil"/>
              <w:bottom w:val="single" w:sz="6" w:space="0" w:color="auto"/>
              <w:right w:val="nil"/>
            </w:tcBorders>
          </w:tcPr>
          <w:p w:rsidR="006D605E" w:rsidRPr="00BB32D3" w:rsidRDefault="006D605E" w:rsidP="00C27AE7">
            <w:pPr>
              <w:pStyle w:val="TableBodyTextSmall"/>
              <w:rPr>
                <w:szCs w:val="22"/>
              </w:rPr>
            </w:pPr>
            <w:r>
              <w:rPr>
                <w:highlight w:val="white"/>
              </w:rPr>
              <w:t>This field specifies the reason for the download of the deleted LRN – should always be dr_delete.</w:t>
            </w:r>
          </w:p>
        </w:tc>
      </w:tr>
    </w:tbl>
    <w:p w:rsidR="006E77DA" w:rsidRDefault="006E77DA" w:rsidP="0050782E"/>
    <w:p w:rsidR="006E77DA" w:rsidRDefault="00A83666" w:rsidP="00180CBA">
      <w:pPr>
        <w:pStyle w:val="Heading4"/>
        <w:rPr>
          <w:highlight w:val="white"/>
        </w:rPr>
      </w:pPr>
      <w:bookmarkStart w:id="1022" w:name="_Toc338686322"/>
      <w:r>
        <w:rPr>
          <w:highlight w:val="white"/>
        </w:rPr>
        <w:t xml:space="preserve">LrnDeleteDownload </w:t>
      </w:r>
      <w:r w:rsidR="006E77DA">
        <w:rPr>
          <w:highlight w:val="white"/>
        </w:rPr>
        <w:t>XML Example</w:t>
      </w:r>
      <w:bookmarkEnd w:id="1022"/>
    </w:p>
    <w:p w:rsidR="006E77DA" w:rsidRPr="003308E7" w:rsidRDefault="006E77DA" w:rsidP="003308E7">
      <w:pPr>
        <w:pStyle w:val="XMLVersion"/>
      </w:pPr>
      <w:proofErr w:type="gramStart"/>
      <w:r w:rsidRPr="003308E7">
        <w:t>&lt;?xml</w:t>
      </w:r>
      <w:proofErr w:type="gramEnd"/>
      <w:r w:rsidRPr="003308E7">
        <w:t xml:space="preserve"> version="</w:t>
      </w:r>
      <w:r w:rsidRPr="00000620">
        <w:rPr>
          <w:rStyle w:val="XMLMessageValueChar"/>
        </w:rPr>
        <w:t>1.0</w:t>
      </w:r>
      <w:r w:rsidRPr="003308E7">
        <w:t>" encoding="</w:t>
      </w:r>
      <w:r w:rsidRPr="00000620">
        <w:rPr>
          <w:rStyle w:val="XMLMessageValueChar"/>
        </w:rPr>
        <w:t>UTF-8</w:t>
      </w:r>
      <w:r w:rsidRPr="003308E7">
        <w:t>"</w:t>
      </w:r>
      <w:r w:rsidR="008812DB">
        <w:t xml:space="preserve"> standalone</w:t>
      </w:r>
      <w:r w:rsidR="008812DB" w:rsidRPr="005914FF">
        <w:t>="</w:t>
      </w:r>
      <w:r w:rsidR="008812DB">
        <w:rPr>
          <w:rStyle w:val="XMLMessageValueChar"/>
        </w:rPr>
        <w:t>no</w:t>
      </w:r>
      <w:r w:rsidR="008812DB" w:rsidRPr="005914FF">
        <w:t>"</w:t>
      </w:r>
      <w:r w:rsidRPr="003308E7">
        <w:t>?&gt;</w:t>
      </w:r>
    </w:p>
    <w:p w:rsidR="006E77DA" w:rsidRPr="003308E7" w:rsidRDefault="006E77DA" w:rsidP="003308E7">
      <w:pPr>
        <w:pStyle w:val="XMLVersion"/>
      </w:pPr>
      <w:r w:rsidRPr="003308E7">
        <w:t>&lt;SOAMessages xmlns="</w:t>
      </w:r>
      <w:r w:rsidRPr="00000620">
        <w:rPr>
          <w:rStyle w:val="XMLMessageValueChar"/>
        </w:rPr>
        <w:t>urn</w:t>
      </w:r>
      <w:proofErr w:type="gramStart"/>
      <w:r w:rsidRPr="00000620">
        <w:rPr>
          <w:rStyle w:val="XMLMessageValueChar"/>
        </w:rPr>
        <w:t>:lnp:npac:1.0</w:t>
      </w:r>
      <w:proofErr w:type="gramEnd"/>
      <w:r w:rsidRPr="003308E7">
        <w:t>" xmlns:xsi="</w:t>
      </w:r>
      <w:r w:rsidRPr="00D05A46">
        <w:rPr>
          <w:rStyle w:val="XMLhttpvalueChar"/>
        </w:rPr>
        <w:t>http://www.w3.org/2001/XMLSchema-instance</w:t>
      </w:r>
      <w:r w:rsidRPr="003308E7">
        <w:t>"&gt;</w:t>
      </w:r>
    </w:p>
    <w:p w:rsidR="006E77DA" w:rsidRPr="003308E7" w:rsidRDefault="006E77DA" w:rsidP="003308E7">
      <w:pPr>
        <w:pStyle w:val="XMLMessageHeader"/>
      </w:pPr>
      <w:r w:rsidRPr="003308E7">
        <w:t>&lt;MessageHeader&gt;</w:t>
      </w:r>
    </w:p>
    <w:p w:rsidR="006E77DA" w:rsidRPr="003308E7" w:rsidRDefault="00B764A9" w:rsidP="003308E7">
      <w:pPr>
        <w:pStyle w:val="XMLMessageHeaderParameter"/>
      </w:pPr>
      <w:r>
        <w:t>&lt;schema_version&gt;</w:t>
      </w:r>
      <w:r w:rsidR="006B0E77">
        <w:rPr>
          <w:color w:val="auto"/>
        </w:rPr>
        <w:t>1.1</w:t>
      </w:r>
      <w:r>
        <w:t>&lt;/schema_version&gt;</w:t>
      </w:r>
    </w:p>
    <w:p w:rsidR="006E77DA" w:rsidRPr="003308E7" w:rsidRDefault="00B764A9" w:rsidP="003308E7">
      <w:pPr>
        <w:pStyle w:val="XMLMessageHeaderParameter"/>
      </w:pPr>
      <w:r w:rsidRPr="00A13A9F">
        <w:rPr>
          <w:noProof/>
        </w:rPr>
        <w:t>&lt;sp_id&gt;</w:t>
      </w:r>
      <w:r>
        <w:rPr>
          <w:rStyle w:val="XMLMessageValueChar"/>
        </w:rPr>
        <w:t>1111</w:t>
      </w:r>
      <w:r w:rsidRPr="00A13A9F">
        <w:rPr>
          <w:noProof/>
        </w:rPr>
        <w:t>&lt;/sp_id&gt;</w:t>
      </w:r>
    </w:p>
    <w:p w:rsidR="006E77DA" w:rsidRPr="003308E7" w:rsidRDefault="00B764A9" w:rsidP="003308E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77DA" w:rsidRPr="003308E7" w:rsidRDefault="006E77DA" w:rsidP="003308E7">
      <w:pPr>
        <w:pStyle w:val="XMLMessageHeaderParameter"/>
      </w:pPr>
      <w:r w:rsidRPr="003308E7">
        <w:t>&lt;npac_region&gt;</w:t>
      </w:r>
      <w:r w:rsidRPr="00000620">
        <w:rPr>
          <w:rStyle w:val="XMLMessageValueChar"/>
        </w:rPr>
        <w:t>midwest_region</w:t>
      </w:r>
      <w:r w:rsidRPr="003308E7">
        <w:t>&lt;/npac_region&gt;</w:t>
      </w:r>
    </w:p>
    <w:p w:rsidR="006E77DA" w:rsidRPr="003308E7" w:rsidRDefault="006E77DA" w:rsidP="003308E7">
      <w:pPr>
        <w:pStyle w:val="XMLMessageHeaderParameter"/>
      </w:pPr>
      <w:r w:rsidRPr="003308E7">
        <w:t>&lt;</w:t>
      </w:r>
      <w:r w:rsidR="004F4127">
        <w:t>departure_timestamp</w:t>
      </w:r>
      <w:r w:rsidRPr="003308E7">
        <w:t>&gt;</w:t>
      </w:r>
      <w:r w:rsidR="00484E52">
        <w:rPr>
          <w:color w:val="auto"/>
        </w:rPr>
        <w:t>2012-12-17T09:30:47</w:t>
      </w:r>
      <w:r w:rsidR="001A04F6" w:rsidRPr="00A76538">
        <w:rPr>
          <w:color w:val="auto"/>
        </w:rPr>
        <w:t>.284Z</w:t>
      </w:r>
      <w:r w:rsidR="00621F03">
        <w:rPr>
          <w:noProof/>
        </w:rPr>
        <w:t>&lt;/departure</w:t>
      </w:r>
      <w:r w:rsidR="004F4127">
        <w:t>_timestamp</w:t>
      </w:r>
      <w:r w:rsidRPr="003308E7">
        <w:t>&gt;</w:t>
      </w:r>
    </w:p>
    <w:p w:rsidR="006E77DA" w:rsidRPr="003308E7" w:rsidRDefault="006E77DA" w:rsidP="003308E7">
      <w:pPr>
        <w:pStyle w:val="XMLMessageHeader"/>
      </w:pPr>
      <w:r w:rsidRPr="003308E7">
        <w:t>&lt;/MessageHeader&gt;</w:t>
      </w:r>
    </w:p>
    <w:p w:rsidR="006E77DA" w:rsidRPr="003308E7" w:rsidRDefault="006E77DA" w:rsidP="003308E7">
      <w:pPr>
        <w:pStyle w:val="XMLMessageContent"/>
      </w:pPr>
      <w:r w:rsidRPr="003308E7">
        <w:t>&lt;MessageContent&gt;</w:t>
      </w:r>
    </w:p>
    <w:p w:rsidR="006E77DA" w:rsidRPr="003308E7" w:rsidRDefault="006E77DA" w:rsidP="003308E7">
      <w:pPr>
        <w:pStyle w:val="XMLMessageDirection"/>
      </w:pPr>
      <w:r w:rsidRPr="003308E7">
        <w:t>&lt;npac_to_soa&gt;</w:t>
      </w:r>
    </w:p>
    <w:p w:rsidR="006E77DA" w:rsidRPr="003308E7" w:rsidRDefault="006E77DA" w:rsidP="003308E7">
      <w:pPr>
        <w:pStyle w:val="XMLMessageTag"/>
      </w:pPr>
      <w:r w:rsidRPr="003308E7">
        <w:t>&lt;Message&gt;</w:t>
      </w:r>
    </w:p>
    <w:p w:rsidR="006E77DA" w:rsidRPr="003308E7" w:rsidRDefault="00B764A9" w:rsidP="003308E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B764A9" w:rsidP="003308E7">
      <w:pPr>
        <w:pStyle w:val="XMLMessageContent2"/>
      </w:pPr>
      <w:r w:rsidRPr="00A13A9F">
        <w:t>&lt;sp_id&gt;</w:t>
      </w:r>
      <w:r>
        <w:rPr>
          <w:rStyle w:val="XMLMessageValueChar"/>
        </w:rPr>
        <w:t>1111</w:t>
      </w:r>
      <w:r w:rsidRPr="00A13A9F">
        <w:t>&lt;/sp_id&gt;</w:t>
      </w:r>
    </w:p>
    <w:p w:rsidR="006E77DA" w:rsidRDefault="006E77DA" w:rsidP="003308E7">
      <w:pPr>
        <w:pStyle w:val="XMLMessageContent2"/>
      </w:pPr>
      <w:r w:rsidRPr="003308E7">
        <w:t>&lt;lrn_id&gt;</w:t>
      </w:r>
      <w:r w:rsidR="00A81B75">
        <w:rPr>
          <w:rStyle w:val="XMLMessageValueChar"/>
        </w:rPr>
        <w:t>55</w:t>
      </w:r>
      <w:r w:rsidRPr="003308E7">
        <w:t>&lt;/lrn_id&gt;</w:t>
      </w:r>
    </w:p>
    <w:p w:rsidR="00941902" w:rsidRDefault="00C44BF2">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6E77DA" w:rsidP="003308E7">
      <w:pPr>
        <w:pStyle w:val="XMLMessageTag"/>
      </w:pPr>
      <w:r w:rsidRPr="003308E7">
        <w:t>&lt;/Message&gt;</w:t>
      </w:r>
    </w:p>
    <w:p w:rsidR="006E77DA" w:rsidRPr="003308E7" w:rsidRDefault="006E77DA" w:rsidP="003308E7">
      <w:pPr>
        <w:pStyle w:val="XMLMessageDirection"/>
      </w:pPr>
      <w:r w:rsidRPr="003308E7">
        <w:t>&lt;/npac_to_soa&gt;</w:t>
      </w:r>
    </w:p>
    <w:p w:rsidR="006E77DA" w:rsidRPr="003308E7" w:rsidRDefault="006E77DA" w:rsidP="003308E7">
      <w:pPr>
        <w:pStyle w:val="XMLMessageContent"/>
      </w:pPr>
      <w:r w:rsidRPr="003308E7">
        <w:t>&lt;/MessageContent&gt;</w:t>
      </w:r>
    </w:p>
    <w:p w:rsidR="006E77DA" w:rsidRPr="003308E7" w:rsidRDefault="006E77DA" w:rsidP="003308E7">
      <w:pPr>
        <w:pStyle w:val="XMLVersion"/>
        <w:rPr>
          <w:highlight w:val="white"/>
        </w:rPr>
      </w:pPr>
      <w:r w:rsidRPr="003308E7">
        <w:t>&lt;/SOAMessages&gt;</w:t>
      </w:r>
    </w:p>
    <w:p w:rsidR="00E01622" w:rsidRDefault="006B0E77">
      <w:pPr>
        <w:tabs>
          <w:tab w:val="left" w:pos="1928"/>
        </w:tabs>
        <w:rPr>
          <w:highlight w:val="white"/>
        </w:rPr>
      </w:pPr>
      <w:r>
        <w:rPr>
          <w:highlight w:val="white"/>
        </w:rPr>
        <w:tab/>
      </w:r>
    </w:p>
    <w:p w:rsidR="00213286" w:rsidRDefault="00213286" w:rsidP="00213286">
      <w:pPr>
        <w:pStyle w:val="Heading3"/>
        <w:rPr>
          <w:highlight w:val="white"/>
        </w:rPr>
      </w:pPr>
      <w:bookmarkStart w:id="1023" w:name="_Toc336959656"/>
      <w:bookmarkStart w:id="1024" w:name="_Toc338686323"/>
      <w:bookmarkStart w:id="1025" w:name="_Toc380067440"/>
      <w:r>
        <w:rPr>
          <w:highlight w:val="white"/>
        </w:rPr>
        <w:t>LrnDeleteReply</w:t>
      </w:r>
      <w:bookmarkEnd w:id="1023"/>
      <w:bookmarkEnd w:id="1024"/>
      <w:bookmarkEnd w:id="1025"/>
    </w:p>
    <w:p w:rsidR="002129E9" w:rsidRPr="00246BF6" w:rsidRDefault="002129E9" w:rsidP="003E56B4">
      <w:pPr>
        <w:ind w:left="720"/>
        <w:rPr>
          <w:highlight w:val="white"/>
        </w:rPr>
      </w:pPr>
      <w:r>
        <w:t xml:space="preserve">This message is the asynchronous reply to </w:t>
      </w:r>
      <w:r w:rsidR="00772EDD">
        <w:t xml:space="preserve">an </w:t>
      </w:r>
      <w:r>
        <w:t xml:space="preserve">LrnDeleteRequest message. </w:t>
      </w:r>
    </w:p>
    <w:p w:rsidR="002129E9" w:rsidRPr="00B845E9" w:rsidRDefault="002129E9" w:rsidP="002129E9"/>
    <w:p w:rsidR="002129E9" w:rsidRDefault="002129E9" w:rsidP="00180CBA">
      <w:pPr>
        <w:pStyle w:val="Heading4"/>
        <w:rPr>
          <w:highlight w:val="white"/>
        </w:rPr>
      </w:pPr>
      <w:bookmarkStart w:id="1026" w:name="_Toc338686324"/>
      <w:r>
        <w:rPr>
          <w:highlight w:val="white"/>
        </w:rPr>
        <w:lastRenderedPageBreak/>
        <w:t>LrnDeleteReply Parameters</w:t>
      </w:r>
      <w:bookmarkEnd w:id="1026"/>
    </w:p>
    <w:tbl>
      <w:tblPr>
        <w:tblW w:w="0" w:type="auto"/>
        <w:tblInd w:w="720" w:type="dxa"/>
        <w:tblLayout w:type="fixed"/>
        <w:tblCellMar>
          <w:left w:w="60" w:type="dxa"/>
          <w:right w:w="60" w:type="dxa"/>
        </w:tblCellMar>
        <w:tblLook w:val="0000"/>
      </w:tblPr>
      <w:tblGrid>
        <w:gridCol w:w="2850"/>
        <w:gridCol w:w="5790"/>
      </w:tblGrid>
      <w:tr w:rsidR="002129E9" w:rsidRPr="00A13A9F" w:rsidTr="00DB67F6">
        <w:trPr>
          <w:cantSplit/>
          <w:tblHeader/>
        </w:trPr>
        <w:tc>
          <w:tcPr>
            <w:tcW w:w="285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Description</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AE7968" w:rsidRPr="00B57EFC" w:rsidTr="009951A1">
        <w:trPr>
          <w:cantSplit/>
        </w:trPr>
        <w:tc>
          <w:tcPr>
            <w:tcW w:w="2850" w:type="dxa"/>
            <w:tcBorders>
              <w:top w:val="single" w:sz="4" w:space="0" w:color="auto"/>
              <w:left w:val="nil"/>
              <w:bottom w:val="single" w:sz="4" w:space="0" w:color="auto"/>
              <w:right w:val="nil"/>
            </w:tcBorders>
          </w:tcPr>
          <w:p w:rsidR="00AE7968" w:rsidRPr="009D1C7D" w:rsidRDefault="00AE7968" w:rsidP="009951A1">
            <w:pPr>
              <w:pStyle w:val="TableBodyTextSmall"/>
            </w:pPr>
            <w:r w:rsidRPr="009D1C7D">
              <w:t>status_info</w:t>
            </w:r>
          </w:p>
        </w:tc>
        <w:tc>
          <w:tcPr>
            <w:tcW w:w="5790" w:type="dxa"/>
            <w:tcBorders>
              <w:top w:val="single" w:sz="4" w:space="0" w:color="auto"/>
              <w:left w:val="nil"/>
              <w:bottom w:val="single" w:sz="4" w:space="0" w:color="auto"/>
              <w:right w:val="nil"/>
            </w:tcBorders>
          </w:tcPr>
          <w:p w:rsidR="00AE7968" w:rsidRPr="00A94A85" w:rsidRDefault="00AE7968"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E7968" w:rsidRPr="00A13A9F" w:rsidTr="009951A1">
        <w:trPr>
          <w:cantSplit/>
        </w:trPr>
        <w:tc>
          <w:tcPr>
            <w:tcW w:w="2850" w:type="dxa"/>
            <w:tcBorders>
              <w:top w:val="nil"/>
              <w:left w:val="nil"/>
              <w:bottom w:val="single" w:sz="6" w:space="0" w:color="auto"/>
              <w:right w:val="nil"/>
            </w:tcBorders>
          </w:tcPr>
          <w:p w:rsidR="00AE7968" w:rsidRDefault="00AE7968" w:rsidP="009951A1">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AE7968" w:rsidRPr="00F264D9" w:rsidRDefault="00AE7968">
            <w:pPr>
              <w:pStyle w:val="TableBodyTextSmall"/>
            </w:pPr>
            <w:r>
              <w:t>This optional field provides LRN</w:t>
            </w:r>
            <w:r w:rsidR="004E6BE4">
              <w:t xml:space="preserve"> ID</w:t>
            </w:r>
            <w:r>
              <w:t xml:space="preserve"> of the deleted LRN</w:t>
            </w:r>
            <w:r w:rsidRPr="00C3048F">
              <w:t>.</w:t>
            </w:r>
          </w:p>
        </w:tc>
      </w:tr>
    </w:tbl>
    <w:p w:rsidR="002129E9" w:rsidRPr="00A13A9F" w:rsidRDefault="002129E9" w:rsidP="002129E9">
      <w:pPr>
        <w:rPr>
          <w:highlight w:val="white"/>
        </w:rPr>
      </w:pPr>
    </w:p>
    <w:p w:rsidR="002129E9" w:rsidRPr="00C27AE7" w:rsidRDefault="002129E9" w:rsidP="00C27AE7">
      <w:pPr>
        <w:pStyle w:val="Heading4"/>
        <w:rPr>
          <w:highlight w:val="white"/>
        </w:rPr>
      </w:pPr>
      <w:bookmarkStart w:id="1027" w:name="_Toc338686325"/>
      <w:r>
        <w:rPr>
          <w:highlight w:val="white"/>
        </w:rPr>
        <w:t>LrnDeleteReply XML Example</w:t>
      </w:r>
      <w:bookmarkEnd w:id="1027"/>
    </w:p>
    <w:p w:rsidR="002129E9" w:rsidRPr="00D64158" w:rsidRDefault="002129E9" w:rsidP="00D64158">
      <w:pPr>
        <w:pStyle w:val="XMLVersion"/>
      </w:pPr>
      <w:proofErr w:type="gramStart"/>
      <w:r w:rsidRPr="00D64158">
        <w:t>&lt;?xml</w:t>
      </w:r>
      <w:proofErr w:type="gramEnd"/>
      <w:r w:rsidRPr="00D64158">
        <w:t xml:space="preserve"> version="</w:t>
      </w:r>
      <w:r w:rsidRPr="00D64158">
        <w:rPr>
          <w:rStyle w:val="XMLMessageValueChar"/>
        </w:rPr>
        <w:t>1.0</w:t>
      </w:r>
      <w:r w:rsidRPr="00D64158">
        <w:t>" encoding="</w:t>
      </w:r>
      <w:r w:rsidRPr="00D64158">
        <w:rPr>
          <w:rStyle w:val="XMLMessageValueChar"/>
        </w:rPr>
        <w:t>UTF-8</w:t>
      </w:r>
      <w:r w:rsidRPr="00D64158">
        <w:t>"</w:t>
      </w:r>
      <w:r w:rsidR="008812DB">
        <w:t xml:space="preserve"> standalone</w:t>
      </w:r>
      <w:r w:rsidR="008812DB" w:rsidRPr="005914FF">
        <w:t>="</w:t>
      </w:r>
      <w:r w:rsidR="008812DB">
        <w:rPr>
          <w:rStyle w:val="XMLMessageValueChar"/>
        </w:rPr>
        <w:t>no</w:t>
      </w:r>
      <w:r w:rsidR="008812DB" w:rsidRPr="005914FF">
        <w:t>"</w:t>
      </w:r>
      <w:r w:rsidRPr="00D64158">
        <w:t>?&gt;</w:t>
      </w:r>
    </w:p>
    <w:p w:rsidR="002129E9" w:rsidRPr="00D64158" w:rsidRDefault="002129E9" w:rsidP="00D64158">
      <w:pPr>
        <w:pStyle w:val="XMLVersion"/>
      </w:pPr>
      <w:r w:rsidRPr="00D64158">
        <w:t>&lt;SOAMessages xmlns="</w:t>
      </w:r>
      <w:r w:rsidRPr="00D64158">
        <w:rPr>
          <w:rStyle w:val="XMLMessageValueChar"/>
        </w:rPr>
        <w:t>urn</w:t>
      </w:r>
      <w:proofErr w:type="gramStart"/>
      <w:r w:rsidRPr="00D64158">
        <w:rPr>
          <w:rStyle w:val="XMLMessageValueChar"/>
        </w:rPr>
        <w:t>:lnp:npac:1.0</w:t>
      </w:r>
      <w:proofErr w:type="gramEnd"/>
      <w:r w:rsidRPr="00D64158">
        <w:t>" xmlns:xsi="</w:t>
      </w:r>
      <w:r w:rsidRPr="00D64158">
        <w:rPr>
          <w:rStyle w:val="XMLhttpvalueChar"/>
        </w:rPr>
        <w:t>http://www.w3.org/2001/XMLSchema-instance</w:t>
      </w:r>
      <w:r w:rsidRPr="00D64158">
        <w:t>"&gt;</w:t>
      </w:r>
    </w:p>
    <w:p w:rsidR="002129E9" w:rsidRPr="00000620" w:rsidRDefault="002129E9" w:rsidP="00D64158">
      <w:pPr>
        <w:pStyle w:val="XMLMessageHeader"/>
      </w:pPr>
      <w:r w:rsidRPr="00000620">
        <w:t>&lt;MessageHeader&gt;</w:t>
      </w:r>
    </w:p>
    <w:p w:rsidR="002129E9" w:rsidRPr="00000620" w:rsidRDefault="00B764A9" w:rsidP="00D64158">
      <w:pPr>
        <w:pStyle w:val="XMLMessageHeaderParameter"/>
      </w:pPr>
      <w:r>
        <w:t>&lt;schema_version&gt;</w:t>
      </w:r>
      <w:r w:rsidR="004A536B">
        <w:rPr>
          <w:color w:val="auto"/>
        </w:rPr>
        <w:t>1.1</w:t>
      </w:r>
      <w:r>
        <w:t>&lt;/schema_version&gt;</w:t>
      </w:r>
    </w:p>
    <w:p w:rsidR="002129E9" w:rsidRPr="00000620" w:rsidRDefault="00B764A9" w:rsidP="00D64158">
      <w:pPr>
        <w:pStyle w:val="XMLMessageHeaderParameter"/>
      </w:pPr>
      <w:r w:rsidRPr="00A13A9F">
        <w:rPr>
          <w:noProof/>
        </w:rPr>
        <w:t>&lt;sp_id&gt;</w:t>
      </w:r>
      <w:r>
        <w:rPr>
          <w:rStyle w:val="XMLMessageValueChar"/>
        </w:rPr>
        <w:t>1111</w:t>
      </w:r>
      <w:r w:rsidRPr="00A13A9F">
        <w:rPr>
          <w:noProof/>
        </w:rPr>
        <w:t>&lt;/sp_id&gt;</w:t>
      </w:r>
    </w:p>
    <w:p w:rsidR="002129E9" w:rsidRPr="00000620" w:rsidRDefault="00B764A9" w:rsidP="00D6415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129E9" w:rsidRPr="00000620" w:rsidRDefault="002129E9" w:rsidP="00D64158">
      <w:pPr>
        <w:pStyle w:val="XMLMessageHeaderParameter"/>
      </w:pPr>
      <w:r w:rsidRPr="00000620">
        <w:t>&lt;npac_region&gt;</w:t>
      </w:r>
      <w:r w:rsidRPr="00D64158">
        <w:rPr>
          <w:rStyle w:val="XMLMessageValueChar"/>
        </w:rPr>
        <w:t>midwest_region</w:t>
      </w:r>
      <w:r w:rsidRPr="00000620">
        <w:t>&lt;/npac_region&gt;</w:t>
      </w:r>
    </w:p>
    <w:p w:rsidR="002129E9" w:rsidRPr="00000620" w:rsidRDefault="002129E9" w:rsidP="00D64158">
      <w:pPr>
        <w:pStyle w:val="XMLMessageHeaderParameter"/>
      </w:pPr>
      <w:r w:rsidRPr="00000620">
        <w:t>&lt;</w:t>
      </w:r>
      <w:r w:rsidR="004F4127">
        <w:t>departure_timestamp</w:t>
      </w:r>
      <w:r w:rsidRPr="00000620">
        <w:t>&gt;</w:t>
      </w:r>
      <w:r w:rsidR="009E181C">
        <w:rPr>
          <w:color w:val="auto"/>
        </w:rPr>
        <w:t>2012-12-17T09:30:47</w:t>
      </w:r>
      <w:r w:rsidR="009E181C" w:rsidRPr="00A76538">
        <w:rPr>
          <w:color w:val="auto"/>
        </w:rPr>
        <w:t>.284Z</w:t>
      </w:r>
      <w:r w:rsidR="00621F03">
        <w:rPr>
          <w:noProof/>
        </w:rPr>
        <w:t>&lt;/departure</w:t>
      </w:r>
      <w:r w:rsidR="004F4127">
        <w:t>_timestamp</w:t>
      </w:r>
      <w:r w:rsidRPr="00000620">
        <w:t>&gt;</w:t>
      </w:r>
    </w:p>
    <w:p w:rsidR="002129E9" w:rsidRPr="00000620" w:rsidRDefault="002129E9" w:rsidP="00D64158">
      <w:pPr>
        <w:pStyle w:val="XMLMessageHeader"/>
      </w:pPr>
      <w:r w:rsidRPr="00000620">
        <w:t>&lt;/MessageHeader&gt;</w:t>
      </w:r>
    </w:p>
    <w:p w:rsidR="002129E9" w:rsidRPr="00000620" w:rsidRDefault="002129E9" w:rsidP="00D64158">
      <w:pPr>
        <w:pStyle w:val="XMLMessageContent"/>
      </w:pPr>
      <w:r w:rsidRPr="00000620">
        <w:t>&lt;MessageContent&gt;</w:t>
      </w:r>
    </w:p>
    <w:p w:rsidR="002129E9" w:rsidRPr="00000620" w:rsidRDefault="002129E9" w:rsidP="00D64158">
      <w:pPr>
        <w:pStyle w:val="XMLMessageDirection"/>
      </w:pPr>
      <w:r w:rsidRPr="00000620">
        <w:t>&lt;npac_to_soa&gt;</w:t>
      </w:r>
    </w:p>
    <w:p w:rsidR="002129E9" w:rsidRPr="00000620" w:rsidRDefault="002129E9" w:rsidP="00D64158">
      <w:pPr>
        <w:pStyle w:val="XMLMessageTag"/>
      </w:pPr>
      <w:r w:rsidRPr="00000620">
        <w:t>&lt;Message&gt;</w:t>
      </w:r>
    </w:p>
    <w:p w:rsidR="002129E9" w:rsidRPr="00000620" w:rsidRDefault="00B764A9" w:rsidP="00D641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129E9" w:rsidRPr="00000620" w:rsidRDefault="002129E9" w:rsidP="00D64158">
      <w:pPr>
        <w:pStyle w:val="XMLMessageContent1"/>
      </w:pPr>
      <w:r w:rsidRPr="00000620">
        <w:t>&lt;LrnDeleteReply&gt;</w:t>
      </w:r>
    </w:p>
    <w:p w:rsidR="002129E9" w:rsidRPr="00000620" w:rsidRDefault="002129E9" w:rsidP="00D64158">
      <w:pPr>
        <w:pStyle w:val="XMLMessageContent2"/>
      </w:pPr>
      <w:r w:rsidRPr="00000620">
        <w:t>&lt;reply_status&gt;</w:t>
      </w:r>
    </w:p>
    <w:p w:rsidR="002129E9" w:rsidRPr="00000620" w:rsidRDefault="002129E9" w:rsidP="00D64158">
      <w:pPr>
        <w:pStyle w:val="XMLMessageContent3"/>
      </w:pPr>
      <w:r w:rsidRPr="00000620">
        <w:t>&lt;basic_code&gt;</w:t>
      </w:r>
      <w:r w:rsidRPr="00D64158">
        <w:rPr>
          <w:rStyle w:val="XMLMessageValueChar"/>
        </w:rPr>
        <w:t>success</w:t>
      </w:r>
      <w:r w:rsidRPr="00000620">
        <w:t>&lt;/basic_code&gt;</w:t>
      </w:r>
    </w:p>
    <w:p w:rsidR="002129E9" w:rsidRPr="00000620" w:rsidRDefault="002129E9" w:rsidP="00D64158">
      <w:pPr>
        <w:pStyle w:val="XMLMessageContent2"/>
      </w:pPr>
      <w:r w:rsidRPr="00000620">
        <w:t>&lt;/reply_status&gt;</w:t>
      </w:r>
    </w:p>
    <w:p w:rsidR="00E01622" w:rsidRDefault="002129E9">
      <w:pPr>
        <w:pStyle w:val="XMLMessageContent2"/>
      </w:pPr>
      <w:r w:rsidRPr="00000620">
        <w:t>&lt;lrn_</w:t>
      </w:r>
      <w:r w:rsidR="00CF50D1">
        <w:t>id</w:t>
      </w:r>
      <w:r w:rsidRPr="00000620">
        <w:t>&gt;</w:t>
      </w:r>
      <w:r w:rsidRPr="00D64158">
        <w:rPr>
          <w:rStyle w:val="XMLMessageValueChar"/>
        </w:rPr>
        <w:t>10</w:t>
      </w:r>
      <w:r w:rsidRPr="00000620">
        <w:t>&lt;/lrn_id&gt;</w:t>
      </w:r>
    </w:p>
    <w:p w:rsidR="002129E9" w:rsidRPr="00000620" w:rsidRDefault="002129E9" w:rsidP="00D64158">
      <w:pPr>
        <w:pStyle w:val="XMLMessageContent1"/>
      </w:pPr>
      <w:r w:rsidRPr="00000620">
        <w:t>&lt;/LrnDeleteReply&gt;</w:t>
      </w:r>
    </w:p>
    <w:p w:rsidR="002129E9" w:rsidRPr="00000620" w:rsidRDefault="002129E9" w:rsidP="00D64158">
      <w:pPr>
        <w:pStyle w:val="XMLMessageTag"/>
      </w:pPr>
      <w:r w:rsidRPr="00000620">
        <w:t>&lt;/Message&gt;</w:t>
      </w:r>
    </w:p>
    <w:p w:rsidR="002129E9" w:rsidRPr="00000620" w:rsidRDefault="002129E9" w:rsidP="00D64158">
      <w:pPr>
        <w:pStyle w:val="XMLMessageDirection"/>
      </w:pPr>
      <w:r w:rsidRPr="00000620">
        <w:t>&lt;/npac_to_soa&gt;</w:t>
      </w:r>
    </w:p>
    <w:p w:rsidR="002129E9" w:rsidRPr="00000620" w:rsidRDefault="002129E9" w:rsidP="00D64158">
      <w:pPr>
        <w:pStyle w:val="XMLMessageContent"/>
      </w:pPr>
      <w:r w:rsidRPr="00000620">
        <w:t>&lt;/MessageContent&gt;</w:t>
      </w:r>
    </w:p>
    <w:p w:rsidR="002129E9" w:rsidRPr="00000620" w:rsidRDefault="002129E9" w:rsidP="00D64158">
      <w:pPr>
        <w:pStyle w:val="XMLVersion"/>
        <w:rPr>
          <w:highlight w:val="white"/>
        </w:rPr>
      </w:pPr>
      <w:r w:rsidRPr="00000620">
        <w:t>&lt;/SOAMessages&gt;</w:t>
      </w:r>
    </w:p>
    <w:p w:rsidR="002129E9" w:rsidRPr="00724CF8" w:rsidRDefault="002129E9" w:rsidP="002129E9">
      <w:pPr>
        <w:rPr>
          <w:highlight w:val="white"/>
        </w:rPr>
      </w:pPr>
    </w:p>
    <w:p w:rsidR="00CA148A" w:rsidRDefault="00CA148A" w:rsidP="00CA148A">
      <w:pPr>
        <w:pStyle w:val="Heading3"/>
        <w:rPr>
          <w:highlight w:val="white"/>
        </w:rPr>
      </w:pPr>
      <w:bookmarkStart w:id="1028" w:name="_Toc336959657"/>
      <w:bookmarkStart w:id="1029" w:name="_Toc338686326"/>
      <w:bookmarkStart w:id="1030" w:name="_Toc380067441"/>
      <w:r>
        <w:rPr>
          <w:highlight w:val="white"/>
        </w:rPr>
        <w:t>LrnQueryReply</w:t>
      </w:r>
      <w:bookmarkEnd w:id="1028"/>
      <w:bookmarkEnd w:id="1029"/>
      <w:bookmarkEnd w:id="1030"/>
    </w:p>
    <w:p w:rsidR="005944AB" w:rsidRPr="00246BF6" w:rsidRDefault="005944AB" w:rsidP="003E56B4">
      <w:pPr>
        <w:ind w:left="720"/>
        <w:rPr>
          <w:highlight w:val="white"/>
        </w:rPr>
      </w:pPr>
      <w:r>
        <w:t xml:space="preserve">This message is the asynchronous reply to </w:t>
      </w:r>
      <w:r w:rsidR="00004959">
        <w:t xml:space="preserve">an </w:t>
      </w:r>
      <w:r>
        <w:t xml:space="preserve">LrnQueryRequest message. </w:t>
      </w:r>
    </w:p>
    <w:p w:rsidR="005944AB" w:rsidRPr="00B845E9" w:rsidRDefault="005944AB" w:rsidP="005944AB"/>
    <w:p w:rsidR="005944AB" w:rsidRDefault="005944AB" w:rsidP="00180CBA">
      <w:pPr>
        <w:pStyle w:val="Heading4"/>
        <w:rPr>
          <w:highlight w:val="white"/>
        </w:rPr>
      </w:pPr>
      <w:bookmarkStart w:id="1031" w:name="_Toc338686327"/>
      <w:r>
        <w:rPr>
          <w:highlight w:val="white"/>
        </w:rPr>
        <w:t>LrnQueryReply Parameters</w:t>
      </w:r>
      <w:bookmarkEnd w:id="1031"/>
    </w:p>
    <w:tbl>
      <w:tblPr>
        <w:tblW w:w="0" w:type="auto"/>
        <w:tblInd w:w="720" w:type="dxa"/>
        <w:tblLayout w:type="fixed"/>
        <w:tblCellMar>
          <w:left w:w="60" w:type="dxa"/>
          <w:right w:w="60" w:type="dxa"/>
        </w:tblCellMar>
        <w:tblLook w:val="0000"/>
      </w:tblPr>
      <w:tblGrid>
        <w:gridCol w:w="2850"/>
        <w:gridCol w:w="5790"/>
      </w:tblGrid>
      <w:tr w:rsidR="005944AB" w:rsidRPr="00A13A9F" w:rsidTr="00DB67F6">
        <w:trPr>
          <w:cantSplit/>
          <w:tblHeader/>
        </w:trPr>
        <w:tc>
          <w:tcPr>
            <w:tcW w:w="285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Description</w:t>
            </w:r>
          </w:p>
        </w:tc>
      </w:tr>
      <w:tr w:rsidR="00174148" w:rsidRPr="00A13A9F" w:rsidTr="001E5142">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E5142">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E5142">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lastRenderedPageBreak/>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609F3" w:rsidRPr="00A13A9F" w:rsidTr="00B640C8">
        <w:trPr>
          <w:cantSplit/>
        </w:trPr>
        <w:tc>
          <w:tcPr>
            <w:tcW w:w="2850" w:type="dxa"/>
            <w:tcBorders>
              <w:top w:val="nil"/>
              <w:left w:val="nil"/>
              <w:bottom w:val="single" w:sz="6" w:space="0" w:color="auto"/>
              <w:right w:val="nil"/>
            </w:tcBorders>
          </w:tcPr>
          <w:p w:rsidR="00B609F3" w:rsidRDefault="00E02B18" w:rsidP="00B640C8">
            <w:pPr>
              <w:pStyle w:val="TableBodyTextSmall"/>
              <w:rPr>
                <w:highlight w:val="white"/>
              </w:rPr>
            </w:pPr>
            <w:r>
              <w:rPr>
                <w:highlight w:val="white"/>
              </w:rPr>
              <w:t>lrn_list</w:t>
            </w:r>
          </w:p>
        </w:tc>
        <w:tc>
          <w:tcPr>
            <w:tcW w:w="5790" w:type="dxa"/>
            <w:tcBorders>
              <w:top w:val="nil"/>
              <w:left w:val="nil"/>
              <w:bottom w:val="single" w:sz="6" w:space="0" w:color="auto"/>
              <w:right w:val="nil"/>
            </w:tcBorders>
          </w:tcPr>
          <w:p w:rsidR="00B609F3" w:rsidRDefault="00B609F3">
            <w:pPr>
              <w:pStyle w:val="TableBodyTextSmall"/>
              <w:rPr>
                <w:highlight w:val="white"/>
              </w:rPr>
            </w:pPr>
            <w:r>
              <w:rPr>
                <w:highlight w:val="white"/>
              </w:rPr>
              <w:t xml:space="preserve">This </w:t>
            </w:r>
            <w:r w:rsidR="00733D7E">
              <w:rPr>
                <w:highlight w:val="white"/>
              </w:rPr>
              <w:t>optional</w:t>
            </w:r>
            <w:r>
              <w:rPr>
                <w:highlight w:val="white"/>
              </w:rPr>
              <w:t xml:space="preserve"> field is a list </w:t>
            </w:r>
            <w:r w:rsidR="00E02B18">
              <w:rPr>
                <w:highlight w:val="white"/>
              </w:rPr>
              <w:t xml:space="preserve">of </w:t>
            </w:r>
            <w:r w:rsidR="007E75B8">
              <w:rPr>
                <w:highlight w:val="white"/>
              </w:rPr>
              <w:t xml:space="preserve">one or more </w:t>
            </w:r>
            <w:r w:rsidR="00E41C8B">
              <w:rPr>
                <w:highlight w:val="white"/>
              </w:rPr>
              <w:t>l</w:t>
            </w:r>
            <w:r w:rsidR="00E02B18">
              <w:rPr>
                <w:highlight w:val="white"/>
              </w:rPr>
              <w:t xml:space="preserve">rn_data </w:t>
            </w:r>
            <w:r w:rsidR="00733D7E">
              <w:rPr>
                <w:highlight w:val="white"/>
              </w:rPr>
              <w:t>structures</w:t>
            </w:r>
            <w:r w:rsidR="007E75B8">
              <w:rPr>
                <w:highlight w:val="white"/>
              </w:rPr>
              <w:t xml:space="preserve">.  Each lrn_data structure </w:t>
            </w:r>
            <w:r w:rsidR="00733D7E">
              <w:rPr>
                <w:highlight w:val="white"/>
              </w:rPr>
              <w:t>contain</w:t>
            </w:r>
            <w:r w:rsidR="007E75B8">
              <w:rPr>
                <w:highlight w:val="white"/>
              </w:rPr>
              <w:t>s</w:t>
            </w:r>
            <w:r w:rsidR="0077137D">
              <w:rPr>
                <w:highlight w:val="white"/>
              </w:rPr>
              <w:t xml:space="preserve"> the following 6</w:t>
            </w:r>
            <w:r>
              <w:rPr>
                <w:highlight w:val="white"/>
              </w:rPr>
              <w:t xml:space="preserve"> values</w:t>
            </w:r>
            <w:r w:rsidR="00CA62DB">
              <w:rPr>
                <w:highlight w:val="white"/>
              </w:rPr>
              <w:t xml:space="preserve">.  This list will not be present if the query </w:t>
            </w:r>
            <w:r w:rsidR="008C4F67">
              <w:rPr>
                <w:highlight w:val="white"/>
              </w:rPr>
              <w:t>finds no results.</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F9465E" w:rsidRDefault="00F9465E" w:rsidP="00C27AE7">
            <w:pPr>
              <w:pStyle w:val="TableBodyTextSmall"/>
              <w:rPr>
                <w:szCs w:val="22"/>
              </w:rPr>
            </w:pPr>
            <w:r>
              <w:rPr>
                <w:highlight w:val="white"/>
              </w:rPr>
              <w:t>This required field specifies the unique numeric identifier of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lrn_value</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value of the LRN.</w:t>
            </w:r>
          </w:p>
        </w:tc>
      </w:tr>
      <w:tr w:rsidR="00F9465E" w:rsidRPr="00A13A9F" w:rsidTr="00FB70AD">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reason for the download of the LRN</w:t>
            </w:r>
          </w:p>
        </w:tc>
      </w:tr>
      <w:tr w:rsidR="00F9465E" w:rsidRPr="00A13A9F" w:rsidTr="00FB70AD">
        <w:trPr>
          <w:cantSplit/>
        </w:trPr>
        <w:tc>
          <w:tcPr>
            <w:tcW w:w="285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lrn_creation_timestamp</w:t>
            </w:r>
          </w:p>
        </w:tc>
        <w:tc>
          <w:tcPr>
            <w:tcW w:w="579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This required field specifies the timestamp of when the LRN was created.</w:t>
            </w:r>
          </w:p>
        </w:tc>
      </w:tr>
      <w:tr w:rsidR="00FB70AD" w:rsidRPr="00A13A9F" w:rsidTr="00FB70AD">
        <w:trPr>
          <w:cantSplit/>
        </w:trPr>
        <w:tc>
          <w:tcPr>
            <w:tcW w:w="2850" w:type="dxa"/>
            <w:tcBorders>
              <w:top w:val="single" w:sz="4" w:space="0" w:color="auto"/>
              <w:left w:val="nil"/>
              <w:bottom w:val="single" w:sz="6" w:space="0" w:color="auto"/>
              <w:right w:val="nil"/>
            </w:tcBorders>
          </w:tcPr>
          <w:p w:rsidR="00FB70AD" w:rsidRDefault="00FB70AD" w:rsidP="00C27AE7">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proofErr w:type="gramStart"/>
            <w:r>
              <w:rPr>
                <w:highlight w:val="white"/>
              </w:rPr>
              <w:t xml:space="preserve">This required field specifies the timestamp of when the NPAC last </w:t>
            </w:r>
            <w:r w:rsidR="00151000">
              <w:rPr>
                <w:highlight w:val="white"/>
              </w:rPr>
              <w:t>created</w:t>
            </w:r>
            <w:r>
              <w:rPr>
                <w:highlight w:val="white"/>
              </w:rPr>
              <w:t xml:space="preserve"> a notification or download</w:t>
            </w:r>
            <w:proofErr w:type="gramEnd"/>
            <w:r>
              <w:rPr>
                <w:highlight w:val="white"/>
              </w:rPr>
              <w:t xml:space="preserve"> for this object.</w:t>
            </w:r>
          </w:p>
        </w:tc>
      </w:tr>
    </w:tbl>
    <w:p w:rsidR="005944AB" w:rsidRPr="00A13A9F" w:rsidRDefault="005944AB" w:rsidP="005944AB">
      <w:pPr>
        <w:rPr>
          <w:highlight w:val="white"/>
        </w:rPr>
      </w:pPr>
    </w:p>
    <w:p w:rsidR="005944AB" w:rsidRPr="005E6CAB" w:rsidRDefault="005944AB" w:rsidP="005E6CAB">
      <w:pPr>
        <w:pStyle w:val="Heading4"/>
        <w:rPr>
          <w:highlight w:val="white"/>
        </w:rPr>
      </w:pPr>
      <w:bookmarkStart w:id="1032" w:name="_Toc338686328"/>
      <w:r>
        <w:rPr>
          <w:highlight w:val="white"/>
        </w:rPr>
        <w:t>LrnQueryReply XML Example</w:t>
      </w:r>
      <w:bookmarkEnd w:id="1032"/>
    </w:p>
    <w:p w:rsidR="005944AB" w:rsidRPr="00D01199" w:rsidRDefault="005944AB" w:rsidP="00D01199">
      <w:pPr>
        <w:pStyle w:val="XMLVersion"/>
      </w:pPr>
      <w:proofErr w:type="gramStart"/>
      <w:r w:rsidRPr="00D01199">
        <w:t>&lt;?xml</w:t>
      </w:r>
      <w:proofErr w:type="gramEnd"/>
      <w:r w:rsidRPr="00D01199">
        <w:t xml:space="preserve"> version="</w:t>
      </w:r>
      <w:r w:rsidRPr="00D01199">
        <w:rPr>
          <w:rStyle w:val="XMLMessageValueChar"/>
        </w:rPr>
        <w:t>1.0</w:t>
      </w:r>
      <w:r w:rsidRPr="00D01199">
        <w:t>" encoding="</w:t>
      </w:r>
      <w:r w:rsidRPr="00D01199">
        <w:rPr>
          <w:rStyle w:val="XMLMessageValueChar"/>
        </w:rPr>
        <w:t>UTF-8</w:t>
      </w:r>
      <w:r w:rsidRPr="00D01199">
        <w:t>"</w:t>
      </w:r>
      <w:r w:rsidR="008812DB">
        <w:t xml:space="preserve"> standalone</w:t>
      </w:r>
      <w:r w:rsidR="008812DB" w:rsidRPr="005914FF">
        <w:t>="</w:t>
      </w:r>
      <w:r w:rsidR="008812DB">
        <w:rPr>
          <w:rStyle w:val="XMLMessageValueChar"/>
        </w:rPr>
        <w:t>no</w:t>
      </w:r>
      <w:r w:rsidR="008812DB" w:rsidRPr="005914FF">
        <w:t>"</w:t>
      </w:r>
      <w:r w:rsidRPr="00D01199">
        <w:t>?&gt;</w:t>
      </w:r>
    </w:p>
    <w:p w:rsidR="005944AB" w:rsidRPr="00D01199" w:rsidRDefault="005944AB" w:rsidP="00D01199">
      <w:pPr>
        <w:pStyle w:val="XMLVersion"/>
      </w:pPr>
      <w:r w:rsidRPr="00D01199">
        <w:t>&lt;SOAMessages xmlns="</w:t>
      </w:r>
      <w:r w:rsidRPr="00D01199">
        <w:rPr>
          <w:rStyle w:val="XMLMessageValueChar"/>
        </w:rPr>
        <w:t>urn</w:t>
      </w:r>
      <w:proofErr w:type="gramStart"/>
      <w:r w:rsidRPr="00D01199">
        <w:rPr>
          <w:rStyle w:val="XMLMessageValueChar"/>
        </w:rPr>
        <w:t>:lnp:npac:1.0</w:t>
      </w:r>
      <w:proofErr w:type="gramEnd"/>
      <w:r w:rsidRPr="00D01199">
        <w:t>" xmlns:xsi="</w:t>
      </w:r>
      <w:r w:rsidRPr="00D01199">
        <w:rPr>
          <w:rStyle w:val="XMLhttpvalueChar"/>
        </w:rPr>
        <w:t>http://www.w3.org/2001/XMLSchema-instance</w:t>
      </w:r>
      <w:r w:rsidRPr="00D01199">
        <w:t>"&gt;</w:t>
      </w:r>
    </w:p>
    <w:p w:rsidR="005944AB" w:rsidRPr="00D01199" w:rsidRDefault="005944AB" w:rsidP="00D01199">
      <w:pPr>
        <w:pStyle w:val="XMLMessageHeader"/>
      </w:pPr>
      <w:r w:rsidRPr="00D01199">
        <w:t>&lt;MessageHeader&gt;</w:t>
      </w:r>
    </w:p>
    <w:p w:rsidR="005944AB" w:rsidRPr="00D01199" w:rsidRDefault="00B764A9" w:rsidP="00D01199">
      <w:pPr>
        <w:pStyle w:val="XMLMessageHeaderParameter"/>
      </w:pPr>
      <w:r>
        <w:t>&lt;schema_version&gt;</w:t>
      </w:r>
      <w:r w:rsidR="004C1996">
        <w:rPr>
          <w:color w:val="auto"/>
        </w:rPr>
        <w:t>1.1</w:t>
      </w:r>
      <w:r>
        <w:t>&lt;/schema_version&gt;</w:t>
      </w:r>
    </w:p>
    <w:p w:rsidR="005944AB" w:rsidRPr="00D01199" w:rsidRDefault="00B764A9" w:rsidP="00D01199">
      <w:pPr>
        <w:pStyle w:val="XMLMessageHeaderParameter"/>
      </w:pPr>
      <w:r w:rsidRPr="00A13A9F">
        <w:rPr>
          <w:noProof/>
        </w:rPr>
        <w:t>&lt;sp_id&gt;</w:t>
      </w:r>
      <w:r>
        <w:rPr>
          <w:rStyle w:val="XMLMessageValueChar"/>
        </w:rPr>
        <w:t>1111</w:t>
      </w:r>
      <w:r w:rsidRPr="00A13A9F">
        <w:rPr>
          <w:noProof/>
        </w:rPr>
        <w:t>&lt;/sp_id&gt;</w:t>
      </w:r>
    </w:p>
    <w:p w:rsidR="005944AB" w:rsidRPr="00D01199" w:rsidRDefault="00B764A9" w:rsidP="00D0119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5944AB" w:rsidRPr="00D01199" w:rsidRDefault="005944AB" w:rsidP="00D01199">
      <w:pPr>
        <w:pStyle w:val="XMLMessageHeaderParameter"/>
      </w:pPr>
      <w:r w:rsidRPr="00D01199">
        <w:t>&lt;npac_region&gt;</w:t>
      </w:r>
      <w:r w:rsidRPr="00D01199">
        <w:rPr>
          <w:rStyle w:val="XMLMessageValueChar"/>
        </w:rPr>
        <w:t>midwest_region</w:t>
      </w:r>
      <w:r w:rsidRPr="00D01199">
        <w:t>&lt;/npac_region&gt;</w:t>
      </w:r>
    </w:p>
    <w:p w:rsidR="005944AB" w:rsidRPr="00D01199" w:rsidRDefault="005944AB" w:rsidP="00D01199">
      <w:pPr>
        <w:pStyle w:val="XMLMessageHeaderParameter"/>
      </w:pPr>
      <w:r w:rsidRPr="00D01199">
        <w:t>&lt;</w:t>
      </w:r>
      <w:r w:rsidR="004F4127">
        <w:t>departure_timestamp</w:t>
      </w:r>
      <w:r w:rsidRPr="00D01199">
        <w:t>&gt;</w:t>
      </w:r>
      <w:r w:rsidR="009D13DB">
        <w:rPr>
          <w:color w:val="auto"/>
        </w:rPr>
        <w:t>2012-12-17T09:30:47</w:t>
      </w:r>
      <w:r w:rsidR="009D13DB" w:rsidRPr="00A76538">
        <w:rPr>
          <w:color w:val="auto"/>
        </w:rPr>
        <w:t>.284Z</w:t>
      </w:r>
      <w:r w:rsidR="00621F03">
        <w:rPr>
          <w:noProof/>
        </w:rPr>
        <w:t>&lt;/departure</w:t>
      </w:r>
      <w:r w:rsidR="004F4127">
        <w:t>_timestamp</w:t>
      </w:r>
      <w:r w:rsidRPr="00D01199">
        <w:t>&gt;</w:t>
      </w:r>
    </w:p>
    <w:p w:rsidR="005944AB" w:rsidRPr="00D01199" w:rsidRDefault="005944AB" w:rsidP="00D01199">
      <w:pPr>
        <w:pStyle w:val="XMLMessageHeader"/>
      </w:pPr>
      <w:r w:rsidRPr="00D01199">
        <w:t>&lt;/MessageHeader&gt;</w:t>
      </w:r>
    </w:p>
    <w:p w:rsidR="005944AB" w:rsidRPr="00D01199" w:rsidRDefault="005944AB" w:rsidP="00D01199">
      <w:pPr>
        <w:pStyle w:val="XMLMessageContent"/>
      </w:pPr>
      <w:r w:rsidRPr="00D01199">
        <w:t>&lt;MessageContent&gt;</w:t>
      </w:r>
    </w:p>
    <w:p w:rsidR="005944AB" w:rsidRPr="00D01199" w:rsidRDefault="005944AB" w:rsidP="00D01199">
      <w:pPr>
        <w:pStyle w:val="XMLMessageDirection"/>
      </w:pPr>
      <w:r w:rsidRPr="00D01199">
        <w:t>&lt;npac_to_soa&gt;</w:t>
      </w:r>
    </w:p>
    <w:p w:rsidR="005944AB" w:rsidRPr="00D01199" w:rsidRDefault="005944AB" w:rsidP="00D01199">
      <w:pPr>
        <w:pStyle w:val="XMLMessageTag"/>
      </w:pPr>
      <w:r w:rsidRPr="00D01199">
        <w:t>&lt;Message&gt;</w:t>
      </w:r>
    </w:p>
    <w:p w:rsidR="005944AB" w:rsidRPr="00D01199" w:rsidRDefault="00B764A9" w:rsidP="00D0119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944AB" w:rsidRPr="00D01199" w:rsidRDefault="005944AB" w:rsidP="00D01199">
      <w:pPr>
        <w:pStyle w:val="XMLMessageContent1"/>
      </w:pPr>
      <w:r w:rsidRPr="00D01199">
        <w:t>&lt;LrnQueryReply&gt;</w:t>
      </w:r>
    </w:p>
    <w:p w:rsidR="005944AB" w:rsidRPr="00D01199" w:rsidRDefault="005944AB" w:rsidP="00D01199">
      <w:pPr>
        <w:pStyle w:val="XMLMessageContent2"/>
      </w:pPr>
      <w:r w:rsidRPr="00D01199">
        <w:t>&lt;reply_status&gt;</w:t>
      </w:r>
    </w:p>
    <w:p w:rsidR="005944AB" w:rsidRPr="00D01199" w:rsidRDefault="005944AB" w:rsidP="00D01199">
      <w:pPr>
        <w:pStyle w:val="XMLMessageContent3"/>
      </w:pPr>
      <w:r w:rsidRPr="00D01199">
        <w:t>&lt;basic_code&gt;</w:t>
      </w:r>
      <w:r w:rsidRPr="00D01199">
        <w:rPr>
          <w:rStyle w:val="XMLMessageValueChar"/>
        </w:rPr>
        <w:t>success</w:t>
      </w:r>
      <w:r w:rsidRPr="00D01199">
        <w:t>&lt;/basic_code&gt;</w:t>
      </w:r>
    </w:p>
    <w:p w:rsidR="005944AB" w:rsidRPr="00D01199" w:rsidRDefault="005944AB" w:rsidP="00D01199">
      <w:pPr>
        <w:pStyle w:val="XMLMessageContent2"/>
      </w:pPr>
      <w:r w:rsidRPr="00D01199">
        <w:t>&lt;/reply_status&gt;</w:t>
      </w:r>
    </w:p>
    <w:p w:rsidR="005944AB" w:rsidRDefault="005944AB" w:rsidP="00D01199">
      <w:pPr>
        <w:pStyle w:val="XMLMessageContent2"/>
      </w:pPr>
      <w:r w:rsidRPr="00D01199">
        <w:t>&lt;lrn_list&gt;</w:t>
      </w:r>
    </w:p>
    <w:p w:rsidR="00C27AE7" w:rsidRPr="00D01199"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10</w:t>
      </w:r>
      <w:r w:rsidRPr="00A1613D">
        <w:t>&lt;/lrn_id&gt;</w:t>
      </w:r>
    </w:p>
    <w:p w:rsidR="00C27AE7" w:rsidRPr="00A1613D" w:rsidRDefault="00C27AE7" w:rsidP="00C27AE7">
      <w:pPr>
        <w:pStyle w:val="XMLMessageContent4"/>
      </w:pPr>
      <w:r w:rsidRPr="00A1613D">
        <w:t>&lt;lrn_value&gt;</w:t>
      </w:r>
      <w:r>
        <w:rPr>
          <w:rStyle w:val="XMLMessageValueChar"/>
        </w:rPr>
        <w:t>2023563780</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t>&lt;lrn_creation_timestamp&gt;</w:t>
      </w:r>
      <w:r w:rsidRPr="00A1613D">
        <w:rPr>
          <w:rStyle w:val="XMLMessageValueChar"/>
        </w:rPr>
        <w:t>20</w:t>
      </w:r>
      <w:r w:rsidR="009D13DB">
        <w:rPr>
          <w:rStyle w:val="XMLMessageValueChar"/>
        </w:rPr>
        <w:t>12</w:t>
      </w:r>
      <w:r w:rsidRPr="00A1613D">
        <w:rPr>
          <w:rStyle w:val="XMLMessageValueChar"/>
        </w:rPr>
        <w:t>-12-</w:t>
      </w:r>
      <w:r w:rsidR="009D13DB">
        <w:rPr>
          <w:rStyle w:val="XMLMessageValueChar"/>
        </w:rPr>
        <w:t>16</w:t>
      </w:r>
      <w:r w:rsidRPr="00A1613D">
        <w:rPr>
          <w:rStyle w:val="XMLMessageValueChar"/>
        </w:rPr>
        <w:t>T12:00:00</w:t>
      </w:r>
      <w:r>
        <w:rPr>
          <w:rStyle w:val="XMLMessageValueChar"/>
        </w:rPr>
        <w:t xml:space="preserve">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Default="00C27AE7" w:rsidP="00C27AE7">
      <w:pPr>
        <w:pStyle w:val="XMLMessageContent3"/>
      </w:pPr>
      <w:r>
        <w:t>&lt;/lrn_data&gt;</w:t>
      </w:r>
    </w:p>
    <w:p w:rsidR="00C27AE7"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w:t>
      </w:r>
      <w:r>
        <w:rPr>
          <w:rStyle w:val="XMLMessageValueChar"/>
        </w:rPr>
        <w:t>1</w:t>
      </w:r>
      <w:r w:rsidRPr="00A1613D">
        <w:t>&lt;/lrn_id&gt;</w:t>
      </w:r>
    </w:p>
    <w:p w:rsidR="00C27AE7" w:rsidRPr="00A1613D" w:rsidRDefault="00C27AE7" w:rsidP="00C27AE7">
      <w:pPr>
        <w:pStyle w:val="XMLMessageContent4"/>
      </w:pPr>
      <w:r w:rsidRPr="00A1613D">
        <w:t>&lt;lrn_value&gt;</w:t>
      </w:r>
      <w:r>
        <w:rPr>
          <w:rStyle w:val="XMLMessageValueChar"/>
        </w:rPr>
        <w:t>2023563785</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lastRenderedPageBreak/>
        <w:t>&lt;lrn_creation_timestamp&gt;</w:t>
      </w:r>
      <w:r>
        <w:rPr>
          <w:rStyle w:val="XMLMessageValueChar"/>
        </w:rPr>
        <w:t>2010-10</w:t>
      </w:r>
      <w:r w:rsidRPr="00A1613D">
        <w:rPr>
          <w:rStyle w:val="XMLMessageValueChar"/>
        </w:rPr>
        <w:t>-31T12:00:00</w:t>
      </w:r>
      <w:r w:rsidR="009227F3">
        <w:rPr>
          <w:rStyle w:val="XMLMessageValueChar"/>
        </w:rPr>
        <w:t xml:space="preserve">Z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Pr="00A1613D" w:rsidRDefault="00C27AE7" w:rsidP="00C27AE7">
      <w:pPr>
        <w:pStyle w:val="XMLMessageContent3"/>
      </w:pPr>
      <w:r>
        <w:t>&lt;/lrn_data&gt;</w:t>
      </w:r>
    </w:p>
    <w:p w:rsidR="005944AB" w:rsidRPr="00D01199" w:rsidRDefault="005944AB" w:rsidP="00D01199">
      <w:pPr>
        <w:pStyle w:val="XMLMessageContent2"/>
      </w:pPr>
      <w:r w:rsidRPr="00D01199">
        <w:t>&lt;/lrn_list&gt;</w:t>
      </w:r>
    </w:p>
    <w:p w:rsidR="005944AB" w:rsidRPr="00D01199" w:rsidRDefault="005944AB" w:rsidP="00D01199">
      <w:pPr>
        <w:pStyle w:val="XMLMessageContent1"/>
      </w:pPr>
      <w:r w:rsidRPr="00D01199">
        <w:t>&lt;/LrnQueryReply&gt;</w:t>
      </w:r>
    </w:p>
    <w:p w:rsidR="005944AB" w:rsidRPr="00D01199" w:rsidRDefault="005944AB" w:rsidP="00D01199">
      <w:pPr>
        <w:pStyle w:val="XMLMessageTag"/>
      </w:pPr>
      <w:r w:rsidRPr="00D01199">
        <w:t>&lt;/Message&gt;</w:t>
      </w:r>
    </w:p>
    <w:p w:rsidR="005944AB" w:rsidRPr="00D01199" w:rsidRDefault="005944AB" w:rsidP="00D01199">
      <w:pPr>
        <w:pStyle w:val="XMLMessageDirection"/>
      </w:pPr>
      <w:r w:rsidRPr="00D01199">
        <w:t>&lt;/npac_to_soa&gt;</w:t>
      </w:r>
    </w:p>
    <w:p w:rsidR="005944AB" w:rsidRPr="00D01199" w:rsidRDefault="005944AB" w:rsidP="00D01199">
      <w:pPr>
        <w:pStyle w:val="XMLMessageContent"/>
      </w:pPr>
      <w:r w:rsidRPr="00D01199">
        <w:t>&lt;/MessageContent&gt;</w:t>
      </w:r>
    </w:p>
    <w:p w:rsidR="005944AB" w:rsidRPr="00D01199" w:rsidRDefault="005944AB" w:rsidP="00D01199">
      <w:pPr>
        <w:pStyle w:val="XMLVersion"/>
        <w:rPr>
          <w:highlight w:val="white"/>
        </w:rPr>
      </w:pPr>
      <w:r w:rsidRPr="00D01199">
        <w:t>&lt;/SOAMessages&gt;</w:t>
      </w:r>
    </w:p>
    <w:p w:rsidR="005944AB" w:rsidRPr="00724CF8" w:rsidRDefault="005944AB" w:rsidP="005944AB">
      <w:pPr>
        <w:rPr>
          <w:highlight w:val="white"/>
        </w:rPr>
      </w:pPr>
    </w:p>
    <w:p w:rsidR="00CA148A" w:rsidRDefault="00CA148A" w:rsidP="00CA148A">
      <w:pPr>
        <w:pStyle w:val="Heading3"/>
        <w:rPr>
          <w:highlight w:val="white"/>
        </w:rPr>
      </w:pPr>
      <w:bookmarkStart w:id="1033" w:name="_Toc336959658"/>
      <w:bookmarkStart w:id="1034" w:name="_Toc338686329"/>
      <w:bookmarkStart w:id="1035" w:name="_Toc380067442"/>
      <w:r>
        <w:rPr>
          <w:highlight w:val="white"/>
        </w:rPr>
        <w:t>ModifyReply</w:t>
      </w:r>
      <w:bookmarkEnd w:id="1033"/>
      <w:bookmarkEnd w:id="1034"/>
      <w:bookmarkEnd w:id="1035"/>
    </w:p>
    <w:p w:rsidR="00004959" w:rsidRPr="00FB6B7F" w:rsidRDefault="00004959" w:rsidP="00004959">
      <w:pPr>
        <w:pStyle w:val="BodyText"/>
        <w:ind w:left="720"/>
        <w:rPr>
          <w:szCs w:val="22"/>
        </w:rPr>
      </w:pPr>
      <w:r w:rsidRPr="00FB6B7F">
        <w:rPr>
          <w:szCs w:val="22"/>
        </w:rPr>
        <w:t xml:space="preserve">This message is the asynchronous reply to a </w:t>
      </w:r>
      <w:r>
        <w:rPr>
          <w:szCs w:val="22"/>
        </w:rPr>
        <w:t>ModifyRequest</w:t>
      </w:r>
      <w:r w:rsidRPr="00FB6B7F">
        <w:rPr>
          <w:szCs w:val="22"/>
        </w:rPr>
        <w:t xml:space="preserve"> message. </w:t>
      </w:r>
    </w:p>
    <w:p w:rsidR="00864F82" w:rsidRPr="00A13A9F" w:rsidRDefault="00864F82" w:rsidP="00864F82">
      <w:pPr>
        <w:pStyle w:val="BodyText"/>
        <w:ind w:left="720"/>
        <w:rPr>
          <w:szCs w:val="22"/>
        </w:rPr>
      </w:pPr>
    </w:p>
    <w:p w:rsidR="00864F82" w:rsidRDefault="00864F82" w:rsidP="00180CBA">
      <w:pPr>
        <w:pStyle w:val="Heading4"/>
        <w:rPr>
          <w:highlight w:val="white"/>
        </w:rPr>
      </w:pPr>
      <w:bookmarkStart w:id="1036" w:name="_Toc338686330"/>
      <w:r>
        <w:rPr>
          <w:highlight w:val="white"/>
        </w:rPr>
        <w:t>ModifyReply Parameters</w:t>
      </w:r>
      <w:bookmarkEnd w:id="1036"/>
    </w:p>
    <w:tbl>
      <w:tblPr>
        <w:tblW w:w="0" w:type="auto"/>
        <w:tblInd w:w="720" w:type="dxa"/>
        <w:tblLayout w:type="fixed"/>
        <w:tblCellMar>
          <w:left w:w="60" w:type="dxa"/>
          <w:right w:w="60" w:type="dxa"/>
        </w:tblCellMar>
        <w:tblLook w:val="0000"/>
      </w:tblPr>
      <w:tblGrid>
        <w:gridCol w:w="2850"/>
        <w:gridCol w:w="5790"/>
      </w:tblGrid>
      <w:tr w:rsidR="00864F82" w:rsidRPr="00A13A9F" w:rsidTr="008227EB">
        <w:trPr>
          <w:tblHeader/>
        </w:trPr>
        <w:tc>
          <w:tcPr>
            <w:tcW w:w="285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Description</w:t>
            </w:r>
          </w:p>
        </w:tc>
      </w:tr>
      <w:tr w:rsidR="005462C0" w:rsidRPr="00A13A9F" w:rsidTr="008227EB">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62C0" w:rsidRPr="00B57EFC" w:rsidTr="008227EB">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62C0" w:rsidRPr="00B57EFC" w:rsidTr="008227EB">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DD4389" w:rsidRPr="00A13A9F" w:rsidTr="008227EB">
        <w:tc>
          <w:tcPr>
            <w:tcW w:w="2850" w:type="dxa"/>
            <w:tcBorders>
              <w:top w:val="nil"/>
              <w:left w:val="nil"/>
              <w:bottom w:val="single" w:sz="6" w:space="0" w:color="auto"/>
              <w:right w:val="nil"/>
            </w:tcBorders>
          </w:tcPr>
          <w:p w:rsidR="00DD4389" w:rsidRPr="00BB32D3" w:rsidRDefault="00DD4389" w:rsidP="0022660D">
            <w:pPr>
              <w:pStyle w:val="TableBodyTextSmall"/>
              <w:rPr>
                <w:highlight w:val="white"/>
              </w:rPr>
            </w:pPr>
            <w:r w:rsidRPr="00BB32D3">
              <w:rPr>
                <w:highlight w:val="white"/>
              </w:rPr>
              <w:t>invalid_data</w:t>
            </w:r>
          </w:p>
        </w:tc>
        <w:tc>
          <w:tcPr>
            <w:tcW w:w="5790" w:type="dxa"/>
            <w:tcBorders>
              <w:top w:val="nil"/>
              <w:left w:val="nil"/>
              <w:bottom w:val="single" w:sz="6" w:space="0" w:color="auto"/>
              <w:right w:val="nil"/>
            </w:tcBorders>
          </w:tcPr>
          <w:p w:rsidR="00DD4389" w:rsidRPr="00BB32D3" w:rsidRDefault="00DD4389" w:rsidP="0022660D">
            <w:pPr>
              <w:pStyle w:val="TableBodyTextSmall"/>
            </w:pPr>
            <w:r w:rsidRPr="00BB32D3">
              <w:t>This</w:t>
            </w:r>
            <w:r w:rsidR="005E6CAB">
              <w:t xml:space="preserve"> optional</w:t>
            </w:r>
            <w:r w:rsidRPr="00BB32D3">
              <w:t xml:space="preserve"> field </w:t>
            </w:r>
            <w:r w:rsidR="005E6CAB">
              <w:t xml:space="preserve">indicates </w:t>
            </w:r>
            <w:r w:rsidR="006F7D4C">
              <w:t xml:space="preserve">the </w:t>
            </w:r>
            <w:r w:rsidRPr="00BB32D3">
              <w:t>fields</w:t>
            </w:r>
            <w:r w:rsidR="005E6CAB">
              <w:t xml:space="preserve"> in the request that caused the modify request to fail</w:t>
            </w:r>
            <w:r w:rsidRPr="00BB32D3">
              <w:t>:</w:t>
            </w:r>
          </w:p>
          <w:p w:rsidR="00F60FB5" w:rsidRPr="0022660D" w:rsidRDefault="00F60FB5" w:rsidP="00F60FB5">
            <w:pPr>
              <w:pStyle w:val="TableListBulletSmall"/>
              <w:ind w:left="720"/>
              <w:rPr>
                <w:color w:val="auto"/>
              </w:rPr>
            </w:pPr>
            <w:r w:rsidRPr="0022660D">
              <w:rPr>
                <w:color w:val="auto"/>
              </w:rPr>
              <w:t>svb_lrn</w:t>
            </w:r>
          </w:p>
          <w:p w:rsidR="00DD4389" w:rsidRPr="0022660D" w:rsidRDefault="00DD4389" w:rsidP="00C45E5C">
            <w:pPr>
              <w:pStyle w:val="TableListBulletSmall"/>
              <w:ind w:left="720"/>
              <w:rPr>
                <w:color w:val="auto"/>
              </w:rPr>
            </w:pPr>
            <w:r w:rsidRPr="00BB32D3">
              <w:t>s</w:t>
            </w:r>
            <w:r w:rsidRPr="0022660D">
              <w:rPr>
                <w:color w:val="auto"/>
              </w:rPr>
              <w:t>vb_new_sp_due_date</w:t>
            </w:r>
          </w:p>
          <w:p w:rsidR="00DD4389" w:rsidRPr="0022660D" w:rsidDel="00E41C8B" w:rsidRDefault="00DD4389" w:rsidP="00C45E5C">
            <w:pPr>
              <w:pStyle w:val="TableListBulletSmall"/>
              <w:ind w:left="720"/>
              <w:rPr>
                <w:color w:val="auto"/>
              </w:rPr>
            </w:pPr>
            <w:r w:rsidRPr="0022660D" w:rsidDel="00E41C8B">
              <w:rPr>
                <w:color w:val="auto"/>
              </w:rPr>
              <w:t>sv_effective_release_date</w:t>
            </w:r>
          </w:p>
          <w:p w:rsidR="00DD4389" w:rsidRPr="0022660D" w:rsidRDefault="00DD4389" w:rsidP="00C45E5C">
            <w:pPr>
              <w:pStyle w:val="TableListBulletSmall"/>
              <w:ind w:left="720"/>
              <w:rPr>
                <w:color w:val="auto"/>
              </w:rPr>
            </w:pPr>
            <w:r w:rsidRPr="0022660D">
              <w:rPr>
                <w:color w:val="auto"/>
              </w:rPr>
              <w:t>sv_old_sp_due_date</w:t>
            </w:r>
          </w:p>
          <w:p w:rsidR="005E12CA" w:rsidRPr="00563839" w:rsidRDefault="00DD4389">
            <w:pPr>
              <w:pStyle w:val="TableListBulletSmall"/>
              <w:ind w:left="720"/>
              <w:rPr>
                <w:color w:val="auto"/>
              </w:rPr>
            </w:pPr>
            <w:r w:rsidRPr="0022660D">
              <w:rPr>
                <w:color w:val="auto"/>
              </w:rPr>
              <w:t>sv_old_sp_authorization</w:t>
            </w:r>
          </w:p>
          <w:p w:rsidR="00081C5F" w:rsidRPr="0022660D" w:rsidRDefault="00081C5F" w:rsidP="00081C5F">
            <w:pPr>
              <w:pStyle w:val="TableListBulletSmall"/>
              <w:ind w:left="720"/>
              <w:rPr>
                <w:color w:val="auto"/>
              </w:rPr>
            </w:pPr>
            <w:r w:rsidRPr="0022660D">
              <w:rPr>
                <w:color w:val="auto"/>
              </w:rPr>
              <w:t>svb_class_dpc</w:t>
            </w:r>
          </w:p>
          <w:p w:rsidR="00081C5F" w:rsidRPr="0022660D" w:rsidRDefault="00081C5F" w:rsidP="00081C5F">
            <w:pPr>
              <w:pStyle w:val="TableListBulletSmall"/>
              <w:ind w:left="720"/>
              <w:rPr>
                <w:color w:val="auto"/>
              </w:rPr>
            </w:pPr>
            <w:r w:rsidRPr="0022660D">
              <w:rPr>
                <w:color w:val="auto"/>
              </w:rPr>
              <w:t>svb_class_ssn</w:t>
            </w:r>
          </w:p>
          <w:p w:rsidR="00081C5F" w:rsidRPr="0022660D" w:rsidRDefault="00081C5F" w:rsidP="00081C5F">
            <w:pPr>
              <w:pStyle w:val="TableListBulletSmall"/>
              <w:ind w:left="720"/>
              <w:rPr>
                <w:color w:val="auto"/>
              </w:rPr>
            </w:pPr>
            <w:r w:rsidRPr="0022660D">
              <w:rPr>
                <w:color w:val="auto"/>
              </w:rPr>
              <w:t>svb_lidb_dpc</w:t>
            </w:r>
          </w:p>
          <w:p w:rsidR="00081C5F" w:rsidRPr="0022660D" w:rsidRDefault="00081C5F" w:rsidP="00081C5F">
            <w:pPr>
              <w:pStyle w:val="TableListBulletSmall"/>
              <w:ind w:left="720"/>
              <w:rPr>
                <w:color w:val="auto"/>
              </w:rPr>
            </w:pPr>
            <w:r w:rsidRPr="0022660D">
              <w:rPr>
                <w:color w:val="auto"/>
              </w:rPr>
              <w:t>svb_lidb_ssn</w:t>
            </w:r>
          </w:p>
          <w:p w:rsidR="00081C5F" w:rsidRPr="0022660D" w:rsidRDefault="00081C5F" w:rsidP="00081C5F">
            <w:pPr>
              <w:pStyle w:val="TableListBulletSmall"/>
              <w:ind w:left="720"/>
              <w:rPr>
                <w:color w:val="auto"/>
              </w:rPr>
            </w:pPr>
            <w:r w:rsidRPr="0022660D">
              <w:rPr>
                <w:color w:val="auto"/>
              </w:rPr>
              <w:t>svb_isvm_dpc</w:t>
            </w:r>
          </w:p>
          <w:p w:rsidR="00081C5F" w:rsidRPr="0022660D" w:rsidRDefault="00081C5F" w:rsidP="00081C5F">
            <w:pPr>
              <w:pStyle w:val="TableListBulletSmall"/>
              <w:ind w:left="720"/>
              <w:rPr>
                <w:color w:val="auto"/>
              </w:rPr>
            </w:pPr>
            <w:r w:rsidRPr="0022660D">
              <w:rPr>
                <w:color w:val="auto"/>
              </w:rPr>
              <w:t>svb_isvm_ssn</w:t>
            </w:r>
          </w:p>
          <w:p w:rsidR="00081C5F" w:rsidRPr="0022660D" w:rsidRDefault="00081C5F" w:rsidP="00081C5F">
            <w:pPr>
              <w:pStyle w:val="TableListBulletSmall"/>
              <w:ind w:left="720"/>
              <w:rPr>
                <w:color w:val="auto"/>
              </w:rPr>
            </w:pPr>
            <w:r w:rsidRPr="0022660D">
              <w:rPr>
                <w:color w:val="auto"/>
              </w:rPr>
              <w:t>svb_cnam_dpc</w:t>
            </w:r>
          </w:p>
          <w:p w:rsidR="00081C5F" w:rsidRPr="0022660D" w:rsidRDefault="00081C5F" w:rsidP="00081C5F">
            <w:pPr>
              <w:pStyle w:val="TableListBulletSmall"/>
              <w:ind w:left="720"/>
              <w:rPr>
                <w:color w:val="auto"/>
              </w:rPr>
            </w:pPr>
            <w:r w:rsidRPr="0022660D">
              <w:rPr>
                <w:color w:val="auto"/>
              </w:rPr>
              <w:t>svb_cnam_ssn</w:t>
            </w:r>
          </w:p>
          <w:p w:rsidR="00081C5F" w:rsidRPr="0022660D" w:rsidRDefault="00081C5F" w:rsidP="00081C5F">
            <w:pPr>
              <w:pStyle w:val="TableListBulletSmall"/>
              <w:ind w:left="720"/>
              <w:rPr>
                <w:color w:val="auto"/>
              </w:rPr>
            </w:pPr>
            <w:r w:rsidRPr="0022660D">
              <w:rPr>
                <w:color w:val="auto"/>
              </w:rPr>
              <w:t>svb_end_user_location_value</w:t>
            </w:r>
          </w:p>
          <w:p w:rsidR="00E41C8B" w:rsidRPr="0022660D" w:rsidRDefault="00E41C8B" w:rsidP="00E41C8B">
            <w:pPr>
              <w:pStyle w:val="TableListBulletSmall"/>
              <w:ind w:left="720"/>
              <w:rPr>
                <w:color w:val="auto"/>
              </w:rPr>
            </w:pPr>
            <w:r w:rsidRPr="0022660D">
              <w:rPr>
                <w:color w:val="auto"/>
              </w:rPr>
              <w:t>svb_end_user_location_type</w:t>
            </w:r>
          </w:p>
          <w:p w:rsidR="00081C5F" w:rsidRPr="0022660D" w:rsidRDefault="00081C5F" w:rsidP="00081C5F">
            <w:pPr>
              <w:pStyle w:val="TableListBulletSmall"/>
              <w:ind w:left="720"/>
              <w:rPr>
                <w:color w:val="auto"/>
              </w:rPr>
            </w:pPr>
            <w:r w:rsidRPr="0022660D">
              <w:rPr>
                <w:color w:val="auto"/>
              </w:rPr>
              <w:t>svb_billing_id</w:t>
            </w:r>
          </w:p>
          <w:p w:rsidR="00DD4389" w:rsidRDefault="00DD4389" w:rsidP="00C45E5C">
            <w:pPr>
              <w:pStyle w:val="TableListBulletSmall"/>
              <w:ind w:left="720"/>
              <w:rPr>
                <w:color w:val="auto"/>
              </w:rPr>
            </w:pPr>
            <w:r w:rsidRPr="0022660D">
              <w:rPr>
                <w:color w:val="auto"/>
              </w:rPr>
              <w:t xml:space="preserve">sv_status_change_cause_code </w:t>
            </w:r>
          </w:p>
          <w:p w:rsidR="00081C5F" w:rsidRPr="0022660D" w:rsidRDefault="00081C5F" w:rsidP="00081C5F">
            <w:pPr>
              <w:pStyle w:val="TableListBulletSmall"/>
              <w:ind w:left="720"/>
              <w:rPr>
                <w:color w:val="auto"/>
              </w:rPr>
            </w:pPr>
            <w:r w:rsidRPr="0022660D">
              <w:rPr>
                <w:color w:val="auto"/>
              </w:rPr>
              <w:t>svb_wsmsc_dpc</w:t>
            </w:r>
          </w:p>
          <w:p w:rsidR="00081C5F" w:rsidRPr="0022660D" w:rsidRDefault="00081C5F" w:rsidP="00081C5F">
            <w:pPr>
              <w:pStyle w:val="TableListBulletSmall"/>
              <w:ind w:left="720"/>
              <w:rPr>
                <w:color w:val="auto"/>
              </w:rPr>
            </w:pPr>
            <w:r w:rsidRPr="0022660D">
              <w:rPr>
                <w:color w:val="auto"/>
              </w:rPr>
              <w:t>svb_wsmsc_ssn</w:t>
            </w:r>
          </w:p>
          <w:p w:rsidR="00B25323" w:rsidRDefault="00081C5F">
            <w:pPr>
              <w:pStyle w:val="TableListBulletSmall"/>
              <w:ind w:left="720"/>
              <w:rPr>
                <w:color w:val="auto"/>
              </w:rPr>
            </w:pPr>
            <w:r w:rsidRPr="0022660D">
              <w:rPr>
                <w:color w:val="auto"/>
              </w:rPr>
              <w:lastRenderedPageBreak/>
              <w:t>sv_customer_disconnect_date</w:t>
            </w:r>
          </w:p>
          <w:p w:rsidR="00081C5F" w:rsidRPr="0022660D" w:rsidRDefault="00081C5F" w:rsidP="00081C5F">
            <w:pPr>
              <w:pStyle w:val="TableListBulletSmall"/>
              <w:ind w:left="720"/>
              <w:rPr>
                <w:color w:val="auto"/>
              </w:rPr>
            </w:pPr>
            <w:r w:rsidRPr="0022660D">
              <w:rPr>
                <w:color w:val="auto"/>
              </w:rPr>
              <w:t>sv_effective_release_date</w:t>
            </w:r>
          </w:p>
          <w:p w:rsidR="00081C5F" w:rsidRPr="0022660D" w:rsidRDefault="00081C5F" w:rsidP="00081C5F">
            <w:pPr>
              <w:pStyle w:val="TableListBulletSmall"/>
              <w:ind w:left="720"/>
              <w:rPr>
                <w:color w:val="auto"/>
              </w:rPr>
            </w:pPr>
            <w:r w:rsidRPr="0022660D">
              <w:rPr>
                <w:color w:val="auto"/>
              </w:rPr>
              <w:t>svb_sv_type</w:t>
            </w:r>
          </w:p>
          <w:p w:rsidR="00081C5F" w:rsidRPr="0022660D" w:rsidRDefault="00081C5F" w:rsidP="00081C5F">
            <w:pPr>
              <w:pStyle w:val="TableListBulletSmall"/>
              <w:ind w:left="720"/>
              <w:rPr>
                <w:color w:val="auto"/>
              </w:rPr>
            </w:pPr>
            <w:r w:rsidRPr="0022660D">
              <w:rPr>
                <w:color w:val="auto"/>
              </w:rPr>
              <w:t>svb_optional_data</w:t>
            </w:r>
          </w:p>
          <w:p w:rsidR="00563839" w:rsidRDefault="00563839" w:rsidP="00C45E5C">
            <w:pPr>
              <w:pStyle w:val="TableListBulletSmall"/>
              <w:ind w:left="720"/>
              <w:rPr>
                <w:color w:val="auto"/>
              </w:rPr>
            </w:pPr>
            <w:r>
              <w:rPr>
                <w:color w:val="auto"/>
              </w:rPr>
              <w:t>sv_status</w:t>
            </w:r>
          </w:p>
          <w:p w:rsidR="006B58F0" w:rsidRPr="006B58F0" w:rsidRDefault="006B58F0">
            <w:pPr>
              <w:pStyle w:val="TableListBulletSmall"/>
              <w:ind w:left="720"/>
              <w:rPr>
                <w:color w:val="auto"/>
              </w:rPr>
            </w:pPr>
            <w:r w:rsidRPr="0022660D">
              <w:rPr>
                <w:color w:val="auto"/>
              </w:rPr>
              <w:t xml:space="preserve">sv_new_sp_medium_timer_indicator </w:t>
            </w:r>
          </w:p>
          <w:p w:rsidR="00DD4389" w:rsidRPr="00BB32D3" w:rsidRDefault="00DD4389" w:rsidP="00C45E5C">
            <w:pPr>
              <w:pStyle w:val="TableListBulletSmall"/>
              <w:ind w:left="720"/>
            </w:pPr>
            <w:r w:rsidRPr="0022660D">
              <w:rPr>
                <w:color w:val="auto"/>
              </w:rPr>
              <w:t>sv</w:t>
            </w:r>
            <w:r w:rsidRPr="00BB32D3">
              <w:t xml:space="preserve">_old_sp_medium_timer_indicator </w:t>
            </w:r>
          </w:p>
        </w:tc>
      </w:tr>
    </w:tbl>
    <w:p w:rsidR="00864F82" w:rsidRPr="00A13A9F" w:rsidRDefault="00864F82" w:rsidP="00864F82">
      <w:pPr>
        <w:rPr>
          <w:highlight w:val="white"/>
        </w:rPr>
      </w:pPr>
    </w:p>
    <w:p w:rsidR="00864F82" w:rsidRPr="005E6CAB" w:rsidRDefault="00864F82" w:rsidP="005E6CAB">
      <w:pPr>
        <w:pStyle w:val="Heading4"/>
        <w:rPr>
          <w:highlight w:val="white"/>
        </w:rPr>
      </w:pPr>
      <w:bookmarkStart w:id="1037" w:name="_Toc338686331"/>
      <w:r>
        <w:rPr>
          <w:highlight w:val="white"/>
        </w:rPr>
        <w:t>ModifyReply XML Example</w:t>
      </w:r>
      <w:bookmarkEnd w:id="1037"/>
    </w:p>
    <w:p w:rsidR="00864F82" w:rsidRPr="00A13A9F" w:rsidRDefault="00864F82" w:rsidP="00D129BB">
      <w:pPr>
        <w:pStyle w:val="XMLVersion"/>
        <w:rPr>
          <w:noProof/>
        </w:rPr>
      </w:pPr>
      <w:r w:rsidRPr="00A13A9F">
        <w:rPr>
          <w:noProof/>
        </w:rPr>
        <w:t>&lt;?xml version="</w:t>
      </w:r>
      <w:r w:rsidRPr="00232ED5">
        <w:rPr>
          <w:rStyle w:val="XMLMessageValueChar"/>
        </w:rPr>
        <w:t>1.0</w:t>
      </w:r>
      <w:r w:rsidRPr="00A13A9F">
        <w:rPr>
          <w:noProof/>
        </w:rPr>
        <w:t>" encoding="</w:t>
      </w:r>
      <w:r w:rsidRPr="00232ED5">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864F82" w:rsidRPr="00A13A9F" w:rsidRDefault="0050782E" w:rsidP="00D129BB">
      <w:pPr>
        <w:pStyle w:val="XMLVersion"/>
        <w:rPr>
          <w:noProof/>
        </w:rPr>
      </w:pPr>
      <w:r>
        <w:rPr>
          <w:noProof/>
        </w:rPr>
        <w:t>&lt;SOA</w:t>
      </w:r>
      <w:r w:rsidR="00864F82" w:rsidRPr="00A13A9F">
        <w:rPr>
          <w:noProof/>
        </w:rPr>
        <w:t>Messages xmlns="</w:t>
      </w:r>
      <w:r w:rsidR="00864F82" w:rsidRPr="00232ED5">
        <w:rPr>
          <w:rStyle w:val="XMLMessageValueChar"/>
        </w:rPr>
        <w:t>urn</w:t>
      </w:r>
      <w:proofErr w:type="gramStart"/>
      <w:r w:rsidR="00864F82" w:rsidRPr="00232ED5">
        <w:rPr>
          <w:rStyle w:val="XMLMessageValueChar"/>
        </w:rPr>
        <w:t>:lnp:npac:1.0</w:t>
      </w:r>
      <w:proofErr w:type="gramEnd"/>
      <w:r w:rsidR="00864F82" w:rsidRPr="00A13A9F">
        <w:rPr>
          <w:noProof/>
        </w:rPr>
        <w:t>" xmlns:xsi="</w:t>
      </w:r>
      <w:r w:rsidR="00864F82" w:rsidRPr="00232ED5">
        <w:rPr>
          <w:rStyle w:val="XMLhttpvalueChar"/>
        </w:rPr>
        <w:t>http://www.w3.org/2001/XMLSchema-instance</w:t>
      </w:r>
      <w:r w:rsidR="00864F82" w:rsidRPr="00A13A9F">
        <w:rPr>
          <w:noProof/>
        </w:rPr>
        <w:t>"&gt;</w:t>
      </w:r>
    </w:p>
    <w:p w:rsidR="00864F82" w:rsidRPr="00A13A9F" w:rsidRDefault="00864F82" w:rsidP="00232ED5">
      <w:pPr>
        <w:pStyle w:val="XMLMessageHeader"/>
      </w:pPr>
      <w:r w:rsidRPr="00A13A9F">
        <w:t>&lt;MessageHeader&gt;</w:t>
      </w:r>
    </w:p>
    <w:p w:rsidR="00864F82" w:rsidRPr="00A13A9F" w:rsidRDefault="00B764A9" w:rsidP="00232ED5">
      <w:pPr>
        <w:pStyle w:val="XMLMessageHeaderParameter"/>
        <w:rPr>
          <w:noProof/>
        </w:rPr>
      </w:pPr>
      <w:r>
        <w:t>&lt;schema_version&gt;</w:t>
      </w:r>
      <w:r w:rsidR="00EA5140">
        <w:rPr>
          <w:color w:val="auto"/>
        </w:rPr>
        <w:t>1.1</w:t>
      </w:r>
      <w:r>
        <w:t>&lt;/schema_version&gt;</w:t>
      </w:r>
    </w:p>
    <w:p w:rsidR="00864F82" w:rsidRPr="00A13A9F" w:rsidRDefault="00B764A9" w:rsidP="00232ED5">
      <w:pPr>
        <w:pStyle w:val="XMLMessageHeaderParameter"/>
        <w:rPr>
          <w:noProof/>
        </w:rPr>
      </w:pPr>
      <w:r w:rsidRPr="00A13A9F">
        <w:rPr>
          <w:noProof/>
        </w:rPr>
        <w:t>&lt;sp_id&gt;</w:t>
      </w:r>
      <w:r>
        <w:rPr>
          <w:rStyle w:val="XMLMessageValueChar"/>
        </w:rPr>
        <w:t>1111</w:t>
      </w:r>
      <w:r w:rsidRPr="00A13A9F">
        <w:rPr>
          <w:noProof/>
        </w:rPr>
        <w:t>&lt;/sp_id&gt;</w:t>
      </w:r>
    </w:p>
    <w:p w:rsidR="00864F82" w:rsidRPr="00A13A9F" w:rsidRDefault="00B764A9" w:rsidP="00232ED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864F82" w:rsidRPr="00A13A9F" w:rsidRDefault="00864F82" w:rsidP="00232ED5">
      <w:pPr>
        <w:pStyle w:val="XMLMessageHeaderParameter"/>
        <w:rPr>
          <w:noProof/>
        </w:rPr>
      </w:pPr>
      <w:r w:rsidRPr="00A13A9F">
        <w:rPr>
          <w:noProof/>
        </w:rPr>
        <w:t>&lt;npac_region&gt;</w:t>
      </w:r>
      <w:r w:rsidRPr="00232ED5">
        <w:rPr>
          <w:rStyle w:val="XMLMessageValueChar"/>
        </w:rPr>
        <w:t>midwest_region</w:t>
      </w:r>
      <w:r w:rsidRPr="00A13A9F">
        <w:rPr>
          <w:noProof/>
        </w:rPr>
        <w:t>&lt;/npac_region&gt;</w:t>
      </w:r>
    </w:p>
    <w:p w:rsidR="00864F82" w:rsidRPr="00A13A9F" w:rsidRDefault="00864F82" w:rsidP="00232ED5">
      <w:pPr>
        <w:pStyle w:val="XMLMessageHeaderParameter"/>
        <w:rPr>
          <w:noProof/>
        </w:rPr>
      </w:pPr>
      <w:r w:rsidRPr="00A13A9F">
        <w:rPr>
          <w:noProof/>
        </w:rPr>
        <w:t>&lt;</w:t>
      </w:r>
      <w:r w:rsidR="004F4127">
        <w:rPr>
          <w:noProof/>
        </w:rPr>
        <w:t>departure_timestamp</w:t>
      </w:r>
      <w:r w:rsidRPr="00A13A9F">
        <w:rPr>
          <w:noProof/>
        </w:rPr>
        <w:t>&gt;</w:t>
      </w:r>
      <w:r w:rsidRPr="00232ED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864F82" w:rsidRPr="00A13A9F" w:rsidRDefault="00864F82" w:rsidP="00232ED5">
      <w:pPr>
        <w:pStyle w:val="XMLMessageHeader"/>
      </w:pPr>
      <w:r w:rsidRPr="00A13A9F">
        <w:t>&lt;/MessageHeader&gt;</w:t>
      </w:r>
    </w:p>
    <w:p w:rsidR="00864F82" w:rsidRPr="00A13A9F" w:rsidRDefault="00864F82" w:rsidP="00232ED5">
      <w:pPr>
        <w:pStyle w:val="XMLMessageContent"/>
      </w:pPr>
      <w:r w:rsidRPr="00A13A9F">
        <w:t>&lt;MessageContent&gt;</w:t>
      </w:r>
    </w:p>
    <w:p w:rsidR="00864F82" w:rsidRDefault="00864F82" w:rsidP="00232ED5">
      <w:pPr>
        <w:pStyle w:val="XMLMessageDirection"/>
      </w:pPr>
      <w:r>
        <w:t>&lt;np</w:t>
      </w:r>
      <w:r w:rsidRPr="00A13A9F">
        <w:t>a</w:t>
      </w:r>
      <w:r>
        <w:t>c_to_soa</w:t>
      </w:r>
      <w:r w:rsidRPr="00A13A9F">
        <w:t>&gt;</w:t>
      </w:r>
    </w:p>
    <w:p w:rsidR="00864F82" w:rsidRDefault="00864F82" w:rsidP="00232ED5">
      <w:pPr>
        <w:pStyle w:val="XMLMessageTag"/>
      </w:pPr>
      <w:r>
        <w:t>&lt;Message&gt;</w:t>
      </w:r>
    </w:p>
    <w:p w:rsidR="00864F82" w:rsidRDefault="00B764A9" w:rsidP="00232ED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864F82" w:rsidRDefault="00864F82" w:rsidP="00232ED5">
      <w:pPr>
        <w:pStyle w:val="XMLMessageContent1"/>
      </w:pPr>
      <w:r>
        <w:t>&lt;ModifyReply</w:t>
      </w:r>
      <w:r w:rsidRPr="000F6ABE">
        <w:t>&gt;</w:t>
      </w:r>
    </w:p>
    <w:p w:rsidR="00DD4389" w:rsidRPr="00232ED5" w:rsidRDefault="00DD4389" w:rsidP="00232ED5">
      <w:pPr>
        <w:pStyle w:val="XMLMessageContent2"/>
      </w:pPr>
      <w:r w:rsidRPr="00232ED5">
        <w:t>&lt;reply_status&gt;</w:t>
      </w:r>
    </w:p>
    <w:p w:rsidR="00E27D6B" w:rsidRPr="00232ED5" w:rsidRDefault="00E27D6B" w:rsidP="00E27D6B">
      <w:pPr>
        <w:pStyle w:val="XMLMessageContent3"/>
      </w:pPr>
      <w:r w:rsidRPr="00232ED5">
        <w:t>&lt;basic_code&gt;</w:t>
      </w:r>
      <w:r w:rsidRPr="00232ED5">
        <w:rPr>
          <w:rStyle w:val="XMLMessageValueChar"/>
        </w:rPr>
        <w:t>failed</w:t>
      </w:r>
      <w:r w:rsidRPr="00232ED5">
        <w:t>&lt;/basic_code&gt;</w:t>
      </w:r>
    </w:p>
    <w:p w:rsidR="00E27D6B" w:rsidRPr="00232ED5" w:rsidRDefault="00E27D6B" w:rsidP="00E27D6B">
      <w:pPr>
        <w:pStyle w:val="XMLMessageContent3"/>
      </w:pPr>
      <w:r>
        <w:t>&lt;status</w:t>
      </w:r>
      <w:r w:rsidRPr="00232ED5">
        <w:t>_code&gt;</w:t>
      </w:r>
      <w:r w:rsidR="00892378">
        <w:rPr>
          <w:rStyle w:val="XMLMessageValueChar"/>
        </w:rPr>
        <w:t>5126</w:t>
      </w:r>
      <w:r>
        <w:t>&lt;/status</w:t>
      </w:r>
      <w:r w:rsidRPr="00232ED5">
        <w:t>_code&gt;</w:t>
      </w:r>
    </w:p>
    <w:p w:rsidR="00E27D6B" w:rsidRPr="00232ED5" w:rsidRDefault="00E27D6B" w:rsidP="00E27D6B">
      <w:pPr>
        <w:pStyle w:val="XMLMessageContent3"/>
      </w:pPr>
      <w:r>
        <w:t>&lt;status</w:t>
      </w:r>
      <w:r w:rsidRPr="00232ED5">
        <w:t>_</w:t>
      </w:r>
      <w:r w:rsidR="00040BF0">
        <w:t>info</w:t>
      </w:r>
      <w:r w:rsidR="000D4774">
        <w:t>&gt;</w:t>
      </w:r>
      <w:r w:rsidR="00892378" w:rsidRPr="00892378">
        <w:rPr>
          <w:rStyle w:val="XMLMessageValueChar"/>
        </w:rPr>
        <w:t>LRN specified for SV is in a different LATA from TN</w:t>
      </w:r>
      <w:r w:rsidR="00892378">
        <w:rPr>
          <w:rStyle w:val="XMLMessageValueChar"/>
        </w:rPr>
        <w:t>.&lt;/status_info&gt;</w:t>
      </w:r>
    </w:p>
    <w:p w:rsidR="00DD4389" w:rsidRPr="00232ED5" w:rsidRDefault="00DD4389" w:rsidP="00232ED5">
      <w:pPr>
        <w:pStyle w:val="XMLMessageContent2"/>
      </w:pPr>
      <w:r w:rsidRPr="00232ED5">
        <w:t>&lt;/reply_status&gt;</w:t>
      </w:r>
    </w:p>
    <w:p w:rsidR="00864F82" w:rsidRDefault="00864F82" w:rsidP="00232ED5">
      <w:pPr>
        <w:pStyle w:val="XMLMessageContent2"/>
      </w:pPr>
      <w:r>
        <w:t>&lt;invalid_data&gt;</w:t>
      </w:r>
    </w:p>
    <w:p w:rsidR="00864F82" w:rsidRDefault="00864F82" w:rsidP="00232ED5">
      <w:pPr>
        <w:pStyle w:val="XMLMessageContent3"/>
      </w:pPr>
      <w:r>
        <w:t>&lt;svb_lrn&gt;</w:t>
      </w:r>
      <w:r w:rsidR="00EF4CA2">
        <w:rPr>
          <w:rStyle w:val="XMLMessageValueChar"/>
        </w:rPr>
        <w:t>20235637</w:t>
      </w:r>
      <w:r w:rsidR="00EA5140">
        <w:rPr>
          <w:rStyle w:val="XMLMessageValueChar"/>
        </w:rPr>
        <w:t>00</w:t>
      </w:r>
      <w:r>
        <w:t>&lt;/svb_lrn&gt;</w:t>
      </w:r>
    </w:p>
    <w:p w:rsidR="00864F82" w:rsidRDefault="00864F82" w:rsidP="00232ED5">
      <w:pPr>
        <w:pStyle w:val="XMLMessageContent2"/>
      </w:pPr>
      <w:r>
        <w:t>&lt;/invalid_data&gt;</w:t>
      </w:r>
    </w:p>
    <w:p w:rsidR="00864F82" w:rsidRDefault="00864F82" w:rsidP="00232ED5">
      <w:pPr>
        <w:pStyle w:val="XMLMessageContent1"/>
      </w:pPr>
      <w:r>
        <w:t>&lt;/ModifyReply</w:t>
      </w:r>
      <w:r w:rsidRPr="000F6ABE">
        <w:t>&gt;</w:t>
      </w:r>
    </w:p>
    <w:p w:rsidR="00864F82" w:rsidRDefault="00864F82" w:rsidP="00232ED5">
      <w:pPr>
        <w:pStyle w:val="XMLMessageTag"/>
      </w:pPr>
      <w:r>
        <w:t>&lt;/Message&gt;</w:t>
      </w:r>
    </w:p>
    <w:p w:rsidR="00864F82" w:rsidRDefault="00864F82" w:rsidP="00232ED5">
      <w:pPr>
        <w:pStyle w:val="XMLMessageDirection"/>
      </w:pPr>
      <w:r>
        <w:t>&lt;/npac_to_soa&gt;</w:t>
      </w:r>
    </w:p>
    <w:p w:rsidR="00864F82" w:rsidRDefault="00864F82" w:rsidP="00232ED5">
      <w:pPr>
        <w:pStyle w:val="XMLMessageContent"/>
      </w:pPr>
      <w:r>
        <w:t>&lt;/MessageContent&gt;</w:t>
      </w:r>
    </w:p>
    <w:p w:rsidR="00864F82" w:rsidRDefault="00864F82" w:rsidP="00232ED5">
      <w:pPr>
        <w:pStyle w:val="XMLVersion"/>
      </w:pPr>
      <w:r>
        <w:t>&lt;/</w:t>
      </w:r>
      <w:r w:rsidR="00ED73D4">
        <w:t>SOA</w:t>
      </w:r>
      <w:r>
        <w:t>Messages&gt;</w:t>
      </w:r>
    </w:p>
    <w:p w:rsidR="00864F82" w:rsidRPr="00864F82" w:rsidRDefault="00864F82" w:rsidP="00864F82">
      <w:pPr>
        <w:rPr>
          <w:highlight w:val="white"/>
        </w:rPr>
      </w:pPr>
    </w:p>
    <w:p w:rsidR="00437FCE" w:rsidRDefault="00437FCE" w:rsidP="00437FCE">
      <w:pPr>
        <w:pStyle w:val="Heading3"/>
        <w:rPr>
          <w:highlight w:val="white"/>
        </w:rPr>
      </w:pPr>
      <w:bookmarkStart w:id="1038" w:name="_Toc336959659"/>
      <w:bookmarkStart w:id="1039" w:name="_Toc338686332"/>
      <w:bookmarkStart w:id="1040" w:name="_Toc380067443"/>
      <w:r>
        <w:rPr>
          <w:highlight w:val="white"/>
        </w:rPr>
        <w:t>NewNpaNxxNotification</w:t>
      </w:r>
      <w:bookmarkEnd w:id="1038"/>
      <w:bookmarkEnd w:id="1039"/>
      <w:bookmarkEnd w:id="1040"/>
    </w:p>
    <w:p w:rsidR="00B3651B" w:rsidRDefault="00B3651B" w:rsidP="003E56B4">
      <w:pPr>
        <w:pStyle w:val="BodyText"/>
        <w:ind w:left="720"/>
      </w:pPr>
      <w:r w:rsidRPr="00B57EFC">
        <w:t xml:space="preserve">The </w:t>
      </w:r>
      <w:r>
        <w:t>NPAC</w:t>
      </w:r>
      <w:r w:rsidRPr="00B57EFC">
        <w:t xml:space="preserve"> notifies the SOA with the </w:t>
      </w:r>
      <w:r>
        <w:t xml:space="preserve">NPANXX creation </w:t>
      </w:r>
      <w:r w:rsidR="002674F8">
        <w:t>notification</w:t>
      </w:r>
      <w:r w:rsidRPr="00B57EFC">
        <w:t>.</w:t>
      </w:r>
      <w:r w:rsidR="00B857A6">
        <w:t xml:space="preserve"> All the </w:t>
      </w:r>
      <w:r w:rsidR="009C292E">
        <w:t>parameters</w:t>
      </w:r>
      <w:r w:rsidR="00B857A6">
        <w:t xml:space="preserve"> listed below are required.</w:t>
      </w:r>
    </w:p>
    <w:p w:rsidR="00B3651B" w:rsidRDefault="00B3651B" w:rsidP="00180CBA">
      <w:pPr>
        <w:pStyle w:val="Heading4"/>
        <w:rPr>
          <w:highlight w:val="white"/>
        </w:rPr>
      </w:pPr>
      <w:bookmarkStart w:id="1041" w:name="_Toc338686333"/>
      <w:r>
        <w:rPr>
          <w:highlight w:val="white"/>
        </w:rPr>
        <w:t>NewNpaNxxNotification Parameters</w:t>
      </w:r>
      <w:bookmarkEnd w:id="1041"/>
    </w:p>
    <w:tbl>
      <w:tblPr>
        <w:tblW w:w="0" w:type="auto"/>
        <w:tblInd w:w="720" w:type="dxa"/>
        <w:tblLayout w:type="fixed"/>
        <w:tblCellMar>
          <w:left w:w="60" w:type="dxa"/>
          <w:right w:w="60" w:type="dxa"/>
        </w:tblCellMar>
        <w:tblLook w:val="0000"/>
      </w:tblPr>
      <w:tblGrid>
        <w:gridCol w:w="3210"/>
        <w:gridCol w:w="5430"/>
      </w:tblGrid>
      <w:tr w:rsidR="00B3651B" w:rsidTr="003E56B4">
        <w:trPr>
          <w:cantSplit/>
          <w:tblHeader/>
        </w:trPr>
        <w:tc>
          <w:tcPr>
            <w:tcW w:w="321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Parameter</w:t>
            </w:r>
          </w:p>
        </w:tc>
        <w:tc>
          <w:tcPr>
            <w:tcW w:w="543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Description</w:t>
            </w:r>
          </w:p>
        </w:tc>
      </w:tr>
      <w:tr w:rsidR="00B3651B" w:rsidTr="003E56B4">
        <w:trPr>
          <w:cantSplit/>
        </w:trPr>
        <w:tc>
          <w:tcPr>
            <w:tcW w:w="3210" w:type="dxa"/>
            <w:tcBorders>
              <w:top w:val="nil"/>
              <w:left w:val="nil"/>
              <w:bottom w:val="single" w:sz="6" w:space="0" w:color="auto"/>
              <w:right w:val="nil"/>
            </w:tcBorders>
          </w:tcPr>
          <w:p w:rsidR="00B3651B" w:rsidRPr="00081D9C" w:rsidRDefault="00B3651B" w:rsidP="00DB67F6">
            <w:pPr>
              <w:pStyle w:val="TableBodyTextSmall"/>
              <w:rPr>
                <w:szCs w:val="22"/>
              </w:rPr>
            </w:pPr>
            <w:r w:rsidRPr="00081D9C">
              <w:rPr>
                <w:szCs w:val="22"/>
              </w:rPr>
              <w:t>sp_id</w:t>
            </w:r>
          </w:p>
        </w:tc>
        <w:tc>
          <w:tcPr>
            <w:tcW w:w="5430" w:type="dxa"/>
            <w:tcBorders>
              <w:top w:val="nil"/>
              <w:left w:val="nil"/>
              <w:bottom w:val="single" w:sz="6" w:space="0" w:color="auto"/>
              <w:right w:val="nil"/>
            </w:tcBorders>
          </w:tcPr>
          <w:p w:rsidR="00B3651B" w:rsidRPr="00081D9C" w:rsidRDefault="005E6CAB" w:rsidP="005E6CAB">
            <w:pPr>
              <w:pStyle w:val="TableBodyTextSmall"/>
              <w:rPr>
                <w:szCs w:val="22"/>
              </w:rPr>
            </w:pPr>
            <w:r>
              <w:rPr>
                <w:szCs w:val="22"/>
              </w:rPr>
              <w:t>This required field specifies the SPID that owns the NPA-NXX where the first port was done</w:t>
            </w:r>
            <w:r w:rsidR="00B3651B" w:rsidRPr="00081D9C">
              <w:rPr>
                <w:szCs w:val="22"/>
              </w:rPr>
              <w:t>.</w:t>
            </w:r>
          </w:p>
        </w:tc>
      </w:tr>
      <w:tr w:rsidR="00B3651B" w:rsidTr="003E56B4">
        <w:trPr>
          <w:cantSplit/>
          <w:trHeight w:val="372"/>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lastRenderedPageBreak/>
              <w:t>n</w:t>
            </w:r>
            <w:r w:rsidR="00B3651B" w:rsidRPr="00081D9C">
              <w:rPr>
                <w:szCs w:val="22"/>
              </w:rPr>
              <w:t>pa</w:t>
            </w:r>
            <w:r>
              <w:rPr>
                <w:szCs w:val="22"/>
              </w:rPr>
              <w:t>_</w:t>
            </w:r>
            <w:r w:rsidR="00B3651B" w:rsidRPr="00081D9C">
              <w:rPr>
                <w:szCs w:val="22"/>
              </w:rPr>
              <w:t>nxx_id</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unique i</w:t>
            </w:r>
            <w:r w:rsidR="00B3651B" w:rsidRPr="00081D9C">
              <w:rPr>
                <w:szCs w:val="22"/>
              </w:rPr>
              <w:t>dentifier of the NPA</w:t>
            </w:r>
            <w:r>
              <w:rPr>
                <w:szCs w:val="22"/>
              </w:rPr>
              <w:t>-</w:t>
            </w:r>
            <w:r w:rsidR="00B3651B" w:rsidRPr="00081D9C">
              <w:rPr>
                <w:szCs w:val="22"/>
              </w:rPr>
              <w:t>NXX.</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t>n</w:t>
            </w:r>
            <w:r w:rsidR="00B3651B" w:rsidRPr="00081D9C">
              <w:rPr>
                <w:szCs w:val="22"/>
              </w:rPr>
              <w:t>pa</w:t>
            </w:r>
            <w:r>
              <w:rPr>
                <w:szCs w:val="22"/>
              </w:rPr>
              <w:t>_</w:t>
            </w:r>
            <w:r w:rsidR="00B3651B" w:rsidRPr="00081D9C">
              <w:rPr>
                <w:szCs w:val="22"/>
              </w:rPr>
              <w:t>nxx_value</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6 digit v</w:t>
            </w:r>
            <w:r w:rsidR="00B3651B" w:rsidRPr="00081D9C">
              <w:rPr>
                <w:szCs w:val="22"/>
              </w:rPr>
              <w:t>alue of the NPA</w:t>
            </w:r>
            <w:r>
              <w:rPr>
                <w:szCs w:val="22"/>
              </w:rPr>
              <w:t>-</w:t>
            </w:r>
            <w:r w:rsidR="00B3651B" w:rsidRPr="00081D9C">
              <w:rPr>
                <w:szCs w:val="22"/>
              </w:rPr>
              <w:t>NXX</w:t>
            </w:r>
            <w:r>
              <w:rPr>
                <w:szCs w:val="22"/>
              </w:rPr>
              <w:t>.</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B3651B">
            <w:pPr>
              <w:pStyle w:val="TableBodyTextSmall"/>
              <w:rPr>
                <w:szCs w:val="22"/>
              </w:rPr>
            </w:pPr>
            <w:r>
              <w:rPr>
                <w:szCs w:val="22"/>
              </w:rPr>
              <w:t>n</w:t>
            </w:r>
            <w:r w:rsidR="00B3651B" w:rsidRPr="00081D9C">
              <w:rPr>
                <w:szCs w:val="22"/>
              </w:rPr>
              <w:t>pa</w:t>
            </w:r>
            <w:r>
              <w:rPr>
                <w:szCs w:val="22"/>
              </w:rPr>
              <w:t>_</w:t>
            </w:r>
            <w:r w:rsidR="00B3651B" w:rsidRPr="00081D9C">
              <w:rPr>
                <w:szCs w:val="22"/>
              </w:rPr>
              <w:t>nxx _effective_timestamp</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e</w:t>
            </w:r>
            <w:r w:rsidR="00B3651B" w:rsidRPr="00081D9C">
              <w:rPr>
                <w:szCs w:val="22"/>
              </w:rPr>
              <w:t>ffective timestamp of the NPA</w:t>
            </w:r>
            <w:r>
              <w:rPr>
                <w:szCs w:val="22"/>
              </w:rPr>
              <w:t>-</w:t>
            </w:r>
            <w:r w:rsidR="00B3651B" w:rsidRPr="00081D9C">
              <w:rPr>
                <w:szCs w:val="22"/>
              </w:rPr>
              <w:t>NXX</w:t>
            </w:r>
            <w:r>
              <w:rPr>
                <w:szCs w:val="22"/>
              </w:rPr>
              <w:t>.</w:t>
            </w:r>
          </w:p>
        </w:tc>
      </w:tr>
    </w:tbl>
    <w:p w:rsidR="00B3651B" w:rsidRDefault="00B3651B" w:rsidP="0050782E"/>
    <w:p w:rsidR="008812DB" w:rsidRDefault="008812DB" w:rsidP="0050782E"/>
    <w:p w:rsidR="00B3651B" w:rsidRPr="005E6CAB" w:rsidRDefault="00B3651B" w:rsidP="00B3651B">
      <w:pPr>
        <w:pStyle w:val="Heading4"/>
        <w:rPr>
          <w:highlight w:val="white"/>
        </w:rPr>
      </w:pPr>
      <w:bookmarkStart w:id="1042" w:name="_Toc338686334"/>
      <w:r>
        <w:rPr>
          <w:highlight w:val="white"/>
        </w:rPr>
        <w:t>NewNpaNxxNotification XML Example</w:t>
      </w:r>
      <w:bookmarkEnd w:id="1042"/>
    </w:p>
    <w:p w:rsidR="00B3651B" w:rsidRPr="00A43A9D" w:rsidRDefault="00B3651B" w:rsidP="00A43A9D">
      <w:pPr>
        <w:pStyle w:val="XMLVersion"/>
      </w:pPr>
      <w:proofErr w:type="gramStart"/>
      <w:r w:rsidRPr="00A43A9D">
        <w:t>&lt;?xml</w:t>
      </w:r>
      <w:proofErr w:type="gramEnd"/>
      <w:r w:rsidRPr="00A43A9D">
        <w:t xml:space="preserve"> version="</w:t>
      </w:r>
      <w:r w:rsidRPr="00A43A9D">
        <w:rPr>
          <w:rStyle w:val="XMLMessageValueChar"/>
        </w:rPr>
        <w:t>1.0</w:t>
      </w:r>
      <w:r w:rsidRPr="00A43A9D">
        <w:t>" encoding="</w:t>
      </w:r>
      <w:r w:rsidRPr="00A43A9D">
        <w:rPr>
          <w:rStyle w:val="XMLMessageValueChar"/>
        </w:rPr>
        <w:t>UTF-8</w:t>
      </w:r>
      <w:r w:rsidRPr="00A43A9D">
        <w:t>"</w:t>
      </w:r>
      <w:r w:rsidR="008812DB">
        <w:t xml:space="preserve"> standalone</w:t>
      </w:r>
      <w:r w:rsidR="008812DB" w:rsidRPr="005914FF">
        <w:t>="</w:t>
      </w:r>
      <w:r w:rsidR="008812DB">
        <w:rPr>
          <w:rStyle w:val="XMLMessageValueChar"/>
        </w:rPr>
        <w:t>no</w:t>
      </w:r>
      <w:r w:rsidR="008812DB" w:rsidRPr="005914FF">
        <w:t>"</w:t>
      </w:r>
      <w:r w:rsidRPr="00A43A9D">
        <w:t>?&gt;</w:t>
      </w:r>
    </w:p>
    <w:p w:rsidR="00B3651B" w:rsidRPr="00A43A9D" w:rsidRDefault="00B3651B" w:rsidP="00A43A9D">
      <w:pPr>
        <w:pStyle w:val="XMLVersion"/>
      </w:pPr>
      <w:r w:rsidRPr="00A43A9D">
        <w:t>&lt;SOAMessages xmlns="</w:t>
      </w:r>
      <w:r w:rsidRPr="00A43A9D">
        <w:rPr>
          <w:rStyle w:val="XMLMessageValueChar"/>
        </w:rPr>
        <w:t>urn</w:t>
      </w:r>
      <w:proofErr w:type="gramStart"/>
      <w:r w:rsidRPr="00A43A9D">
        <w:rPr>
          <w:rStyle w:val="XMLMessageValueChar"/>
        </w:rPr>
        <w:t>:lnp:npac:1.0</w:t>
      </w:r>
      <w:proofErr w:type="gramEnd"/>
      <w:r w:rsidRPr="00A43A9D">
        <w:t>" xmlns:xsi="</w:t>
      </w:r>
      <w:r w:rsidRPr="00A43A9D">
        <w:rPr>
          <w:rStyle w:val="XMLhttpvalueChar"/>
        </w:rPr>
        <w:t>http://www.w3.org/2001/XMLSchema-instance</w:t>
      </w:r>
      <w:r w:rsidRPr="00A43A9D">
        <w:t>"&gt;</w:t>
      </w:r>
    </w:p>
    <w:p w:rsidR="00B3651B" w:rsidRPr="00A43A9D" w:rsidRDefault="00B3651B" w:rsidP="00A43A9D">
      <w:pPr>
        <w:pStyle w:val="XMLMessageHeader"/>
      </w:pPr>
      <w:r w:rsidRPr="00A43A9D">
        <w:t>&lt;MessageHeader&gt;</w:t>
      </w:r>
    </w:p>
    <w:p w:rsidR="00B3651B" w:rsidRPr="00A43A9D" w:rsidRDefault="00B764A9" w:rsidP="00A43A9D">
      <w:pPr>
        <w:pStyle w:val="XMLMessageHeaderParameter"/>
      </w:pPr>
      <w:r>
        <w:t>&lt;schema_version&gt;</w:t>
      </w:r>
      <w:r w:rsidR="00DE3A34">
        <w:rPr>
          <w:color w:val="auto"/>
        </w:rPr>
        <w:t>1.1</w:t>
      </w:r>
      <w:r>
        <w:t>&lt;/schema_version&gt;</w:t>
      </w:r>
    </w:p>
    <w:p w:rsidR="00B3651B" w:rsidRPr="00A43A9D" w:rsidRDefault="00B764A9" w:rsidP="00A43A9D">
      <w:pPr>
        <w:pStyle w:val="XMLMessageHeaderParameter"/>
      </w:pPr>
      <w:r w:rsidRPr="00A13A9F">
        <w:rPr>
          <w:noProof/>
        </w:rPr>
        <w:t>&lt;sp_id&gt;</w:t>
      </w:r>
      <w:r>
        <w:rPr>
          <w:rStyle w:val="XMLMessageValueChar"/>
        </w:rPr>
        <w:t>1111</w:t>
      </w:r>
      <w:r w:rsidRPr="00A13A9F">
        <w:rPr>
          <w:noProof/>
        </w:rPr>
        <w:t>&lt;/sp_id&gt;</w:t>
      </w:r>
    </w:p>
    <w:p w:rsidR="00B3651B" w:rsidRPr="00A43A9D" w:rsidRDefault="00B764A9" w:rsidP="00A43A9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B3651B" w:rsidRPr="00A43A9D" w:rsidRDefault="00B3651B" w:rsidP="00A43A9D">
      <w:pPr>
        <w:pStyle w:val="XMLMessageHeaderParameter"/>
      </w:pPr>
      <w:r w:rsidRPr="00A43A9D">
        <w:t>&lt;npac_region&gt;</w:t>
      </w:r>
      <w:r w:rsidRPr="00A43A9D">
        <w:rPr>
          <w:rStyle w:val="XMLMessageValueChar"/>
        </w:rPr>
        <w:t>midwest_region</w:t>
      </w:r>
      <w:r w:rsidRPr="00A43A9D">
        <w:t>&lt;/npac_region&gt;</w:t>
      </w:r>
    </w:p>
    <w:p w:rsidR="00B3651B" w:rsidRPr="00A43A9D" w:rsidRDefault="00B3651B" w:rsidP="00A43A9D">
      <w:pPr>
        <w:pStyle w:val="XMLMessageHeaderParameter"/>
      </w:pPr>
      <w:r w:rsidRPr="00A43A9D">
        <w:t>&lt;</w:t>
      </w:r>
      <w:r w:rsidR="004F4127">
        <w:t>departure_timestamp</w:t>
      </w:r>
      <w:r w:rsidRPr="00A43A9D">
        <w:t>&gt;</w:t>
      </w:r>
      <w:r w:rsidR="00A319AC">
        <w:rPr>
          <w:color w:val="auto"/>
        </w:rPr>
        <w:t>2012-12-17T09:30:47</w:t>
      </w:r>
      <w:r w:rsidR="00A319AC" w:rsidRPr="00A76538">
        <w:rPr>
          <w:color w:val="auto"/>
        </w:rPr>
        <w:t>.284Z</w:t>
      </w:r>
      <w:r w:rsidR="00621F03">
        <w:rPr>
          <w:noProof/>
        </w:rPr>
        <w:t>&lt;/departure</w:t>
      </w:r>
      <w:r w:rsidR="004F4127">
        <w:t>_timestamp</w:t>
      </w:r>
      <w:r w:rsidRPr="00A43A9D">
        <w:t>&gt;</w:t>
      </w:r>
    </w:p>
    <w:p w:rsidR="00B3651B" w:rsidRPr="00A43A9D" w:rsidRDefault="00B3651B" w:rsidP="00A43A9D">
      <w:pPr>
        <w:pStyle w:val="XMLMessageHeader"/>
      </w:pPr>
      <w:r w:rsidRPr="00A43A9D">
        <w:t>&lt;/MessageHeader&gt;</w:t>
      </w:r>
    </w:p>
    <w:p w:rsidR="00B3651B" w:rsidRPr="00A43A9D" w:rsidRDefault="00B3651B" w:rsidP="00A43A9D">
      <w:pPr>
        <w:pStyle w:val="XMLMessageContent"/>
      </w:pPr>
      <w:r w:rsidRPr="00A43A9D">
        <w:t>&lt;MessageContent&gt;</w:t>
      </w:r>
    </w:p>
    <w:p w:rsidR="00B3651B" w:rsidRPr="00A43A9D" w:rsidRDefault="00B3651B" w:rsidP="00A43A9D">
      <w:pPr>
        <w:pStyle w:val="XMLMessageDirection"/>
      </w:pPr>
      <w:r w:rsidRPr="00A43A9D">
        <w:t>&lt;npac_to_soa&gt;</w:t>
      </w:r>
    </w:p>
    <w:p w:rsidR="00B3651B" w:rsidRPr="00A43A9D" w:rsidRDefault="00B3651B" w:rsidP="00A43A9D">
      <w:pPr>
        <w:pStyle w:val="XMLMessageTag"/>
      </w:pPr>
      <w:r w:rsidRPr="00A43A9D">
        <w:t>&lt;Message&gt;</w:t>
      </w:r>
    </w:p>
    <w:p w:rsidR="00B3651B" w:rsidRPr="00A43A9D" w:rsidRDefault="00B764A9" w:rsidP="00A43A9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764A9" w:rsidP="00A43A9D">
      <w:pPr>
        <w:pStyle w:val="XMLMessageContent2"/>
      </w:pPr>
      <w:r w:rsidRPr="00A13A9F">
        <w:t>&lt;sp_id&gt;</w:t>
      </w:r>
      <w:r>
        <w:rPr>
          <w:rStyle w:val="XMLMessageValueChar"/>
        </w:rPr>
        <w:t>1111</w:t>
      </w:r>
      <w:r w:rsidRPr="00A13A9F">
        <w:t>&lt;/sp_id&gt;</w:t>
      </w:r>
    </w:p>
    <w:p w:rsidR="00B3651B" w:rsidRPr="00A43A9D" w:rsidRDefault="00B3651B" w:rsidP="00A43A9D">
      <w:pPr>
        <w:pStyle w:val="XMLMessageContent2"/>
      </w:pPr>
      <w:r w:rsidRPr="00A43A9D">
        <w:t>&lt;</w:t>
      </w:r>
      <w:r w:rsidR="002C65A6" w:rsidRPr="00A43A9D">
        <w:t>npa</w:t>
      </w:r>
      <w:r w:rsidR="00AD58F6">
        <w:t>_</w:t>
      </w:r>
      <w:r w:rsidR="002C65A6" w:rsidRPr="00A43A9D">
        <w:t>nxx</w:t>
      </w:r>
      <w:r w:rsidRPr="00A43A9D">
        <w:t>_id&gt;</w:t>
      </w:r>
      <w:r w:rsidR="00B857A6">
        <w:rPr>
          <w:rStyle w:val="XMLMessageValueChar"/>
        </w:rPr>
        <w:t>10</w:t>
      </w:r>
      <w:r w:rsidRPr="00A43A9D">
        <w:t>&lt;/</w:t>
      </w:r>
      <w:r w:rsidR="002C65A6" w:rsidRPr="00A43A9D">
        <w:t>npa</w:t>
      </w:r>
      <w:r w:rsidR="00F61BB3">
        <w:t>_</w:t>
      </w:r>
      <w:r w:rsidR="002C65A6" w:rsidRPr="00A43A9D">
        <w:t>nxx</w:t>
      </w:r>
      <w:r w:rsidRPr="00A43A9D">
        <w:t>_id&gt;</w:t>
      </w:r>
    </w:p>
    <w:p w:rsidR="00B3651B" w:rsidRPr="00A43A9D" w:rsidRDefault="00B3651B" w:rsidP="00A43A9D">
      <w:pPr>
        <w:pStyle w:val="XMLMessageContent2"/>
      </w:pPr>
      <w:r w:rsidRPr="00A43A9D">
        <w:t>&lt;</w:t>
      </w:r>
      <w:r w:rsidR="002C65A6" w:rsidRPr="00A43A9D">
        <w:t>npa</w:t>
      </w:r>
      <w:r w:rsidR="00F61BB3">
        <w:t>_</w:t>
      </w:r>
      <w:r w:rsidR="002C65A6" w:rsidRPr="00A43A9D">
        <w:t>nxx</w:t>
      </w:r>
      <w:r w:rsidRPr="00A43A9D">
        <w:t>_value&gt;</w:t>
      </w:r>
      <w:r w:rsidR="00B857A6">
        <w:rPr>
          <w:rStyle w:val="XMLMessageValueChar"/>
        </w:rPr>
        <w:t>202356</w:t>
      </w:r>
      <w:r w:rsidRPr="00A43A9D">
        <w:t>&lt;/</w:t>
      </w:r>
      <w:r w:rsidR="002C65A6" w:rsidRPr="00A43A9D">
        <w:t>npa</w:t>
      </w:r>
      <w:r w:rsidR="00F61BB3">
        <w:t>_</w:t>
      </w:r>
      <w:r w:rsidR="002C65A6" w:rsidRPr="00A43A9D">
        <w:t>nxx</w:t>
      </w:r>
      <w:r w:rsidRPr="00A43A9D">
        <w:t>_value&gt;</w:t>
      </w:r>
    </w:p>
    <w:p w:rsidR="00B3651B" w:rsidRPr="00A43A9D" w:rsidRDefault="00B3651B" w:rsidP="00A43A9D">
      <w:pPr>
        <w:pStyle w:val="XMLMessageContent2"/>
      </w:pPr>
      <w:r w:rsidRPr="00A43A9D">
        <w:t>&lt;</w:t>
      </w:r>
      <w:r w:rsidR="002C65A6" w:rsidRPr="00A43A9D">
        <w:t>np</w:t>
      </w:r>
      <w:r w:rsidR="00EF4CA2">
        <w:t>a</w:t>
      </w:r>
      <w:r w:rsidR="00F61BB3">
        <w:t>_</w:t>
      </w:r>
      <w:r w:rsidR="00EF4CA2">
        <w:t>nxx</w:t>
      </w:r>
      <w:r w:rsidR="002C65A6" w:rsidRPr="00A43A9D">
        <w:t>_effective_timestamp</w:t>
      </w:r>
      <w:r w:rsidRPr="00A43A9D">
        <w:t>&gt;</w:t>
      </w:r>
      <w:r w:rsidR="00B857A6">
        <w:rPr>
          <w:rStyle w:val="XMLMessageValueChar"/>
        </w:rPr>
        <w:t>201</w:t>
      </w:r>
      <w:r w:rsidRPr="00A43A9D">
        <w:rPr>
          <w:rStyle w:val="XMLMessageValueChar"/>
        </w:rPr>
        <w:t>1-12-31T12:00:00</w:t>
      </w:r>
      <w:r w:rsidR="009227F3">
        <w:rPr>
          <w:rStyle w:val="XMLMessageValueChar"/>
        </w:rPr>
        <w:t>Z</w:t>
      </w:r>
      <w:r w:rsidR="00EF4CA2">
        <w:rPr>
          <w:rStyle w:val="XMLMessageValueChar"/>
        </w:rPr>
        <w:t xml:space="preserve"> </w:t>
      </w:r>
      <w:r w:rsidRPr="00A43A9D">
        <w:t>&lt;</w:t>
      </w:r>
      <w:r w:rsidR="00EF4CA2">
        <w:t>/npa</w:t>
      </w:r>
      <w:r w:rsidR="00F61BB3">
        <w:t>_</w:t>
      </w:r>
      <w:r w:rsidR="00EF4CA2">
        <w:t>nxx</w:t>
      </w:r>
      <w:r w:rsidR="002C65A6" w:rsidRPr="00A43A9D">
        <w:t>_effective_timestamp</w:t>
      </w:r>
      <w:r w:rsidRPr="00A43A9D">
        <w:t>&gt;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3651B" w:rsidP="00A43A9D">
      <w:pPr>
        <w:pStyle w:val="XMLMessageTag"/>
      </w:pPr>
      <w:r w:rsidRPr="00A43A9D">
        <w:t>&lt;/Message&gt;</w:t>
      </w:r>
    </w:p>
    <w:p w:rsidR="00B3651B" w:rsidRPr="00A43A9D" w:rsidRDefault="00B3651B" w:rsidP="00A43A9D">
      <w:pPr>
        <w:pStyle w:val="XMLMessageDirection"/>
      </w:pPr>
      <w:r w:rsidRPr="00A43A9D">
        <w:t>&lt;/npac_to_soa&gt;</w:t>
      </w:r>
    </w:p>
    <w:p w:rsidR="00B3651B" w:rsidRPr="00A43A9D" w:rsidRDefault="00B3651B" w:rsidP="00A43A9D">
      <w:pPr>
        <w:pStyle w:val="XMLMessageContent"/>
      </w:pPr>
      <w:r w:rsidRPr="00A43A9D">
        <w:t>&lt;/MessageContent&gt;</w:t>
      </w:r>
    </w:p>
    <w:p w:rsidR="00B3651B" w:rsidRPr="00A43A9D" w:rsidRDefault="00B3651B" w:rsidP="00A43A9D">
      <w:pPr>
        <w:pStyle w:val="XMLVersion"/>
        <w:rPr>
          <w:highlight w:val="white"/>
        </w:rPr>
      </w:pPr>
      <w:r w:rsidRPr="00A43A9D">
        <w:t>&lt;/SOAMessages&gt;</w:t>
      </w:r>
    </w:p>
    <w:p w:rsidR="00B3651B" w:rsidRPr="00B3651B" w:rsidRDefault="00B3651B" w:rsidP="00B3651B">
      <w:pPr>
        <w:rPr>
          <w:highlight w:val="white"/>
        </w:rPr>
      </w:pPr>
    </w:p>
    <w:p w:rsidR="00213286" w:rsidRDefault="00213286" w:rsidP="00213286">
      <w:pPr>
        <w:pStyle w:val="Heading3"/>
        <w:rPr>
          <w:highlight w:val="white"/>
        </w:rPr>
      </w:pPr>
      <w:bookmarkStart w:id="1043" w:name="_Toc336959660"/>
      <w:bookmarkStart w:id="1044" w:name="_Toc338686335"/>
      <w:bookmarkStart w:id="1045" w:name="_Toc380067444"/>
      <w:r>
        <w:rPr>
          <w:highlight w:val="white"/>
        </w:rPr>
        <w:t>NewSpCreateReply</w:t>
      </w:r>
      <w:bookmarkEnd w:id="1043"/>
      <w:bookmarkEnd w:id="1044"/>
      <w:bookmarkEnd w:id="1045"/>
    </w:p>
    <w:p w:rsidR="007F1BC1" w:rsidRPr="00FB6B7F" w:rsidRDefault="007F1BC1" w:rsidP="007F1BC1">
      <w:pPr>
        <w:pStyle w:val="BodyText"/>
        <w:ind w:left="720"/>
        <w:rPr>
          <w:szCs w:val="22"/>
        </w:rPr>
      </w:pPr>
      <w:r w:rsidRPr="00FB6B7F">
        <w:rPr>
          <w:szCs w:val="22"/>
        </w:rPr>
        <w:t xml:space="preserve">This message is the asynchronous reply to a </w:t>
      </w:r>
      <w:r>
        <w:rPr>
          <w:szCs w:val="22"/>
        </w:rPr>
        <w:t>NewSpCreateRequest</w:t>
      </w:r>
      <w:r w:rsidRPr="00FB6B7F">
        <w:rPr>
          <w:szCs w:val="22"/>
        </w:rPr>
        <w:t xml:space="preserve"> message. </w:t>
      </w:r>
    </w:p>
    <w:p w:rsidR="00A42B53" w:rsidRPr="00A13A9F" w:rsidRDefault="00A42B53" w:rsidP="00A42B53">
      <w:pPr>
        <w:pStyle w:val="BodyText"/>
        <w:ind w:left="720"/>
        <w:rPr>
          <w:szCs w:val="22"/>
        </w:rPr>
      </w:pPr>
    </w:p>
    <w:p w:rsidR="00A42B53" w:rsidRDefault="00136D14" w:rsidP="00180CBA">
      <w:pPr>
        <w:pStyle w:val="Heading4"/>
        <w:rPr>
          <w:highlight w:val="white"/>
        </w:rPr>
      </w:pPr>
      <w:bookmarkStart w:id="1046" w:name="_Toc338686336"/>
      <w:r>
        <w:rPr>
          <w:highlight w:val="white"/>
        </w:rPr>
        <w:t>NewSpCreate</w:t>
      </w:r>
      <w:r w:rsidR="00A42B53">
        <w:rPr>
          <w:highlight w:val="white"/>
        </w:rPr>
        <w:t>Reply Parameters</w:t>
      </w:r>
      <w:bookmarkEnd w:id="1046"/>
    </w:p>
    <w:tbl>
      <w:tblPr>
        <w:tblW w:w="0" w:type="auto"/>
        <w:tblInd w:w="720" w:type="dxa"/>
        <w:tblLayout w:type="fixed"/>
        <w:tblCellMar>
          <w:left w:w="60" w:type="dxa"/>
          <w:right w:w="60" w:type="dxa"/>
        </w:tblCellMar>
        <w:tblLook w:val="0000"/>
      </w:tblPr>
      <w:tblGrid>
        <w:gridCol w:w="2850"/>
        <w:gridCol w:w="5790"/>
      </w:tblGrid>
      <w:tr w:rsidR="00A42B53" w:rsidRPr="00A13A9F" w:rsidTr="00DB67F6">
        <w:trPr>
          <w:cantSplit/>
          <w:tblHeader/>
        </w:trPr>
        <w:tc>
          <w:tcPr>
            <w:tcW w:w="285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Description</w:t>
            </w:r>
          </w:p>
        </w:tc>
      </w:tr>
      <w:tr w:rsidR="005462C0" w:rsidRPr="00A13A9F" w:rsidTr="00B640C8">
        <w:trPr>
          <w:cantSplit/>
        </w:trPr>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62C0" w:rsidRPr="00B57EFC" w:rsidTr="00B640C8">
        <w:trPr>
          <w:cantSplit/>
        </w:trPr>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62C0" w:rsidRPr="00B57EFC" w:rsidTr="00B640C8">
        <w:trPr>
          <w:cantSplit/>
        </w:trPr>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42B53" w:rsidRPr="00A13A9F" w:rsidTr="00DB67F6">
        <w:trPr>
          <w:cantSplit/>
        </w:trPr>
        <w:tc>
          <w:tcPr>
            <w:tcW w:w="2850" w:type="dxa"/>
            <w:tcBorders>
              <w:top w:val="nil"/>
              <w:left w:val="nil"/>
              <w:bottom w:val="single" w:sz="6" w:space="0" w:color="auto"/>
              <w:right w:val="nil"/>
            </w:tcBorders>
          </w:tcPr>
          <w:p w:rsidR="00A42B53" w:rsidRDefault="00A42B53" w:rsidP="009227F3">
            <w:pPr>
              <w:pStyle w:val="TableBodyTextSmall"/>
              <w:rPr>
                <w:highlight w:val="white"/>
              </w:rPr>
            </w:pPr>
            <w:r>
              <w:rPr>
                <w:highlight w:val="white"/>
              </w:rPr>
              <w:lastRenderedPageBreak/>
              <w:t>invalid_data</w:t>
            </w:r>
          </w:p>
        </w:tc>
        <w:tc>
          <w:tcPr>
            <w:tcW w:w="5790" w:type="dxa"/>
            <w:tcBorders>
              <w:top w:val="nil"/>
              <w:left w:val="nil"/>
              <w:bottom w:val="single" w:sz="6" w:space="0" w:color="auto"/>
              <w:right w:val="nil"/>
            </w:tcBorders>
          </w:tcPr>
          <w:p w:rsidR="00A42B53" w:rsidRDefault="00A42B53" w:rsidP="009227F3">
            <w:pPr>
              <w:pStyle w:val="TableBodyTextSmall"/>
            </w:pPr>
            <w:r>
              <w:t xml:space="preserve">This </w:t>
            </w:r>
            <w:r w:rsidR="009227F3">
              <w:t xml:space="preserve">optional </w:t>
            </w:r>
            <w:r>
              <w:t xml:space="preserve">field </w:t>
            </w:r>
            <w:r w:rsidR="009227F3">
              <w:t>indicates which parameter in the request caused a failure</w:t>
            </w:r>
            <w:r>
              <w:t>:</w:t>
            </w:r>
          </w:p>
          <w:p w:rsidR="000357C1" w:rsidRPr="000357C1" w:rsidRDefault="000357C1" w:rsidP="00C45E5C">
            <w:pPr>
              <w:pStyle w:val="TableListBulletSmall"/>
              <w:keepLines w:val="0"/>
              <w:ind w:left="720"/>
              <w:rPr>
                <w:color w:val="auto"/>
              </w:rPr>
            </w:pPr>
            <w:r>
              <w:t>sv_tn</w:t>
            </w:r>
          </w:p>
          <w:p w:rsidR="000357C1" w:rsidRPr="000357C1" w:rsidRDefault="000357C1" w:rsidP="00C45E5C">
            <w:pPr>
              <w:pStyle w:val="TableListBulletSmall"/>
              <w:keepLines w:val="0"/>
              <w:ind w:left="720"/>
              <w:rPr>
                <w:color w:val="auto"/>
              </w:rPr>
            </w:pPr>
            <w:r>
              <w:t>tn_range</w:t>
            </w:r>
          </w:p>
          <w:p w:rsidR="000357C1" w:rsidRDefault="000357C1" w:rsidP="000357C1">
            <w:pPr>
              <w:pStyle w:val="TableListBulletSmall"/>
              <w:keepLines w:val="0"/>
              <w:ind w:left="720"/>
              <w:rPr>
                <w:color w:val="auto"/>
              </w:rPr>
            </w:pPr>
            <w:r w:rsidRPr="007B0DCD">
              <w:rPr>
                <w:color w:val="auto"/>
              </w:rPr>
              <w:t>svb_lrn</w:t>
            </w:r>
          </w:p>
          <w:p w:rsidR="000357C1" w:rsidRDefault="000357C1" w:rsidP="000357C1">
            <w:pPr>
              <w:pStyle w:val="TableListBulletSmall"/>
              <w:keepLines w:val="0"/>
              <w:ind w:left="720"/>
              <w:rPr>
                <w:color w:val="auto"/>
              </w:rPr>
            </w:pPr>
            <w:r>
              <w:rPr>
                <w:color w:val="auto"/>
              </w:rPr>
              <w:t>svb_new_sp</w:t>
            </w:r>
          </w:p>
          <w:p w:rsidR="000357C1" w:rsidRPr="007B0DCD" w:rsidRDefault="000357C1" w:rsidP="000357C1">
            <w:pPr>
              <w:pStyle w:val="TableListBulletSmall"/>
              <w:keepLines w:val="0"/>
              <w:ind w:left="720"/>
              <w:rPr>
                <w:color w:val="auto"/>
              </w:rPr>
            </w:pPr>
            <w:r>
              <w:rPr>
                <w:color w:val="auto"/>
              </w:rPr>
              <w:t>svb_old_sp</w:t>
            </w:r>
          </w:p>
          <w:p w:rsidR="00A42B53" w:rsidRPr="007B0DCD" w:rsidRDefault="00A42B53" w:rsidP="00C45E5C">
            <w:pPr>
              <w:pStyle w:val="TableListBulletSmall"/>
              <w:keepLines w:val="0"/>
              <w:ind w:left="720"/>
              <w:rPr>
                <w:color w:val="auto"/>
              </w:rPr>
            </w:pPr>
            <w:r w:rsidRPr="00081D9C">
              <w:t>svb_new_</w:t>
            </w:r>
            <w:r w:rsidRPr="007B0DCD">
              <w:rPr>
                <w:color w:val="auto"/>
              </w:rPr>
              <w:t>sp_due_date</w:t>
            </w:r>
          </w:p>
          <w:p w:rsidR="00A42B53" w:rsidRPr="007B0DCD" w:rsidRDefault="00A42B53" w:rsidP="00C45E5C">
            <w:pPr>
              <w:pStyle w:val="TableListBulletSmall"/>
              <w:keepLines w:val="0"/>
              <w:ind w:left="720"/>
              <w:rPr>
                <w:color w:val="auto"/>
              </w:rPr>
            </w:pPr>
            <w:r w:rsidRPr="007B0DCD">
              <w:rPr>
                <w:color w:val="auto"/>
              </w:rPr>
              <w:t>svb_class_dpc</w:t>
            </w:r>
          </w:p>
          <w:p w:rsidR="00A42B53" w:rsidRPr="007B0DCD" w:rsidRDefault="00A42B53" w:rsidP="00C45E5C">
            <w:pPr>
              <w:pStyle w:val="TableListBulletSmall"/>
              <w:keepLines w:val="0"/>
              <w:ind w:left="720"/>
              <w:rPr>
                <w:color w:val="auto"/>
              </w:rPr>
            </w:pPr>
            <w:r w:rsidRPr="007B0DCD">
              <w:rPr>
                <w:color w:val="auto"/>
              </w:rPr>
              <w:t>svb_class_ssn</w:t>
            </w:r>
          </w:p>
          <w:p w:rsidR="00A42B53" w:rsidRPr="007B0DCD" w:rsidRDefault="00A42B53" w:rsidP="00C45E5C">
            <w:pPr>
              <w:pStyle w:val="TableListBulletSmall"/>
              <w:keepLines w:val="0"/>
              <w:ind w:left="720"/>
              <w:rPr>
                <w:color w:val="auto"/>
              </w:rPr>
            </w:pPr>
            <w:r w:rsidRPr="007B0DCD">
              <w:rPr>
                <w:color w:val="auto"/>
              </w:rPr>
              <w:t>svb_lidb_dpc</w:t>
            </w:r>
          </w:p>
          <w:p w:rsidR="00A42B53" w:rsidRPr="007B0DCD" w:rsidRDefault="00A42B53" w:rsidP="00C45E5C">
            <w:pPr>
              <w:pStyle w:val="TableListBulletSmall"/>
              <w:keepLines w:val="0"/>
              <w:ind w:left="720"/>
              <w:rPr>
                <w:color w:val="auto"/>
              </w:rPr>
            </w:pPr>
            <w:r w:rsidRPr="007B0DCD">
              <w:rPr>
                <w:color w:val="auto"/>
              </w:rPr>
              <w:t>svb_lidb_ssn</w:t>
            </w:r>
          </w:p>
          <w:p w:rsidR="00A42B53" w:rsidRPr="007B0DCD" w:rsidRDefault="00A42B53" w:rsidP="00C45E5C">
            <w:pPr>
              <w:pStyle w:val="TableListBulletSmall"/>
              <w:keepLines w:val="0"/>
              <w:ind w:left="720"/>
              <w:rPr>
                <w:color w:val="auto"/>
              </w:rPr>
            </w:pPr>
            <w:r w:rsidRPr="007B0DCD">
              <w:rPr>
                <w:color w:val="auto"/>
              </w:rPr>
              <w:t>svb_isvm_dpc</w:t>
            </w:r>
          </w:p>
          <w:p w:rsidR="00A42B53" w:rsidRPr="007B0DCD" w:rsidRDefault="00A42B53" w:rsidP="00C45E5C">
            <w:pPr>
              <w:pStyle w:val="TableListBulletSmall"/>
              <w:keepLines w:val="0"/>
              <w:ind w:left="720"/>
              <w:rPr>
                <w:color w:val="auto"/>
              </w:rPr>
            </w:pPr>
            <w:r w:rsidRPr="007B0DCD">
              <w:rPr>
                <w:color w:val="auto"/>
              </w:rPr>
              <w:t>svb_isvm_ssn</w:t>
            </w:r>
          </w:p>
          <w:p w:rsidR="00A42B53" w:rsidRPr="007B0DCD" w:rsidRDefault="00A42B53" w:rsidP="00C45E5C">
            <w:pPr>
              <w:pStyle w:val="TableListBulletSmall"/>
              <w:keepLines w:val="0"/>
              <w:ind w:left="720"/>
              <w:rPr>
                <w:color w:val="auto"/>
              </w:rPr>
            </w:pPr>
            <w:r w:rsidRPr="007B0DCD">
              <w:rPr>
                <w:color w:val="auto"/>
              </w:rPr>
              <w:t>svb_cnam_dpc</w:t>
            </w:r>
          </w:p>
          <w:p w:rsidR="00A42B53" w:rsidRPr="007B0DCD" w:rsidRDefault="00A42B53" w:rsidP="00C45E5C">
            <w:pPr>
              <w:pStyle w:val="TableListBulletSmall"/>
              <w:keepLines w:val="0"/>
              <w:ind w:left="720"/>
              <w:rPr>
                <w:color w:val="auto"/>
              </w:rPr>
            </w:pPr>
            <w:r w:rsidRPr="007B0DCD">
              <w:rPr>
                <w:color w:val="auto"/>
              </w:rPr>
              <w:t>svb_cnam_ssn</w:t>
            </w:r>
          </w:p>
          <w:p w:rsidR="000357C1" w:rsidRPr="007B0DCD" w:rsidRDefault="000357C1" w:rsidP="000357C1">
            <w:pPr>
              <w:pStyle w:val="TableListBulletSmall"/>
              <w:keepLines w:val="0"/>
              <w:ind w:left="720"/>
              <w:rPr>
                <w:color w:val="auto"/>
              </w:rPr>
            </w:pPr>
            <w:r w:rsidRPr="007B0DCD">
              <w:rPr>
                <w:color w:val="auto"/>
              </w:rPr>
              <w:t>svb_end_user_location_type</w:t>
            </w:r>
          </w:p>
          <w:p w:rsidR="000357C1" w:rsidRPr="007B0DCD" w:rsidRDefault="000357C1" w:rsidP="000357C1">
            <w:pPr>
              <w:pStyle w:val="TableListBulletSmall"/>
              <w:keepLines w:val="0"/>
              <w:ind w:left="720"/>
              <w:rPr>
                <w:color w:val="auto"/>
              </w:rPr>
            </w:pPr>
            <w:r w:rsidRPr="007B0DCD">
              <w:rPr>
                <w:color w:val="auto"/>
              </w:rPr>
              <w:t>svb_end_user_location_value</w:t>
            </w:r>
          </w:p>
          <w:p w:rsidR="000357C1" w:rsidRDefault="000357C1" w:rsidP="000357C1">
            <w:pPr>
              <w:pStyle w:val="TableListBulletSmall"/>
              <w:keepLines w:val="0"/>
              <w:ind w:left="720"/>
              <w:rPr>
                <w:color w:val="auto"/>
              </w:rPr>
            </w:pPr>
            <w:r w:rsidRPr="007B0DCD">
              <w:rPr>
                <w:color w:val="auto"/>
              </w:rPr>
              <w:t>svb_billing_id</w:t>
            </w:r>
          </w:p>
          <w:p w:rsidR="000357C1" w:rsidRDefault="000357C1" w:rsidP="000357C1">
            <w:pPr>
              <w:pStyle w:val="TableListBulletSmall"/>
              <w:keepLines w:val="0"/>
              <w:ind w:left="720"/>
              <w:rPr>
                <w:color w:val="auto"/>
              </w:rPr>
            </w:pPr>
            <w:r>
              <w:rPr>
                <w:color w:val="auto"/>
              </w:rPr>
              <w:t>sv_lnp_type</w:t>
            </w:r>
          </w:p>
          <w:p w:rsidR="000357C1" w:rsidRPr="007B0DCD" w:rsidRDefault="000357C1" w:rsidP="000357C1">
            <w:pPr>
              <w:pStyle w:val="TableListBulletSmall"/>
              <w:keepLines w:val="0"/>
              <w:ind w:left="720"/>
              <w:rPr>
                <w:color w:val="auto"/>
              </w:rPr>
            </w:pPr>
            <w:r>
              <w:rPr>
                <w:color w:val="auto"/>
              </w:rPr>
              <w:t>sv_porting_to_original_sp_switch</w:t>
            </w:r>
          </w:p>
          <w:p w:rsidR="00A42B53" w:rsidRPr="007B0DCD" w:rsidRDefault="00A42B53" w:rsidP="00C45E5C">
            <w:pPr>
              <w:pStyle w:val="TableListBulletSmall"/>
              <w:keepLines w:val="0"/>
              <w:ind w:left="720"/>
              <w:rPr>
                <w:color w:val="auto"/>
              </w:rPr>
            </w:pPr>
            <w:r w:rsidRPr="007B0DCD">
              <w:rPr>
                <w:color w:val="auto"/>
              </w:rPr>
              <w:t>svb_wsmsc_dpc</w:t>
            </w:r>
          </w:p>
          <w:p w:rsidR="00A42B53" w:rsidRPr="007B0DCD" w:rsidRDefault="00A42B53" w:rsidP="00C45E5C">
            <w:pPr>
              <w:pStyle w:val="TableListBulletSmall"/>
              <w:keepLines w:val="0"/>
              <w:ind w:left="720"/>
              <w:rPr>
                <w:color w:val="auto"/>
              </w:rPr>
            </w:pPr>
            <w:r w:rsidRPr="007B0DCD">
              <w:rPr>
                <w:color w:val="auto"/>
              </w:rPr>
              <w:t>svb_wsmsc_ssn</w:t>
            </w:r>
          </w:p>
          <w:p w:rsidR="000357C1" w:rsidRPr="007B0DCD" w:rsidRDefault="000357C1" w:rsidP="000357C1">
            <w:pPr>
              <w:pStyle w:val="TableListBulletSmall"/>
              <w:keepLines w:val="0"/>
              <w:ind w:left="720"/>
              <w:rPr>
                <w:color w:val="auto"/>
              </w:rPr>
            </w:pPr>
            <w:r w:rsidRPr="007B0DCD">
              <w:rPr>
                <w:color w:val="auto"/>
              </w:rPr>
              <w:t>svb_sv_type</w:t>
            </w:r>
          </w:p>
          <w:p w:rsidR="00A42B53" w:rsidRPr="007B0DCD" w:rsidRDefault="00A42B53" w:rsidP="00C45E5C">
            <w:pPr>
              <w:pStyle w:val="TableListBulletSmall"/>
              <w:keepLines w:val="0"/>
              <w:ind w:left="720"/>
              <w:rPr>
                <w:color w:val="auto"/>
              </w:rPr>
            </w:pPr>
            <w:r w:rsidRPr="007B0DCD">
              <w:rPr>
                <w:color w:val="auto"/>
              </w:rPr>
              <w:t>svb_optional_data</w:t>
            </w:r>
          </w:p>
          <w:p w:rsidR="00A42B53" w:rsidRPr="00694AA8" w:rsidRDefault="00815200" w:rsidP="00C45E5C">
            <w:pPr>
              <w:pStyle w:val="TableListBulletSmall"/>
              <w:keepLines w:val="0"/>
              <w:ind w:left="720"/>
            </w:pPr>
            <w:r w:rsidRPr="007B0DCD">
              <w:rPr>
                <w:color w:val="auto"/>
              </w:rPr>
              <w:t>sv_new_sp</w:t>
            </w:r>
            <w:r w:rsidRPr="00081D9C">
              <w:t xml:space="preserve">_medium_timer_indicator </w:t>
            </w:r>
          </w:p>
        </w:tc>
      </w:tr>
    </w:tbl>
    <w:p w:rsidR="0050782E" w:rsidRPr="00A13A9F" w:rsidRDefault="0050782E" w:rsidP="0050782E">
      <w:pPr>
        <w:rPr>
          <w:highlight w:val="white"/>
        </w:rPr>
      </w:pPr>
    </w:p>
    <w:p w:rsidR="00A42B53" w:rsidRDefault="00136D14" w:rsidP="00180CBA">
      <w:pPr>
        <w:pStyle w:val="Heading4"/>
        <w:rPr>
          <w:highlight w:val="white"/>
        </w:rPr>
      </w:pPr>
      <w:bookmarkStart w:id="1047" w:name="_Toc338686337"/>
      <w:r>
        <w:rPr>
          <w:highlight w:val="white"/>
        </w:rPr>
        <w:t xml:space="preserve">NewSpCreateReply </w:t>
      </w:r>
      <w:r w:rsidR="00A42B53">
        <w:rPr>
          <w:highlight w:val="white"/>
        </w:rPr>
        <w:t>XML Example</w:t>
      </w:r>
      <w:bookmarkEnd w:id="1047"/>
    </w:p>
    <w:p w:rsidR="00A42B53" w:rsidRPr="00A13A9F" w:rsidRDefault="00A42B53" w:rsidP="00EF265D">
      <w:pPr>
        <w:pStyle w:val="XMLVersion"/>
        <w:rPr>
          <w:noProof/>
        </w:rPr>
      </w:pPr>
      <w:r w:rsidRPr="00A13A9F">
        <w:rPr>
          <w:noProof/>
        </w:rPr>
        <w:t>&lt;?xml version="</w:t>
      </w:r>
      <w:r w:rsidRPr="00CF459F">
        <w:rPr>
          <w:rStyle w:val="XMLMessageValueChar"/>
        </w:rPr>
        <w:t>1.0</w:t>
      </w:r>
      <w:r w:rsidRPr="00A13A9F">
        <w:rPr>
          <w:noProof/>
        </w:rPr>
        <w:t>" encoding="</w:t>
      </w:r>
      <w:r w:rsidRPr="00CF459F">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A42B53" w:rsidRPr="00A13A9F" w:rsidRDefault="0050782E" w:rsidP="00EF265D">
      <w:pPr>
        <w:pStyle w:val="XMLVersion"/>
        <w:rPr>
          <w:noProof/>
        </w:rPr>
      </w:pPr>
      <w:r>
        <w:rPr>
          <w:noProof/>
        </w:rPr>
        <w:t>&lt;SOA</w:t>
      </w:r>
      <w:r w:rsidR="00A42B53" w:rsidRPr="00A13A9F">
        <w:rPr>
          <w:noProof/>
        </w:rPr>
        <w:t>Messages xmlns="</w:t>
      </w:r>
      <w:r w:rsidR="00A42B53" w:rsidRPr="00CF459F">
        <w:rPr>
          <w:rStyle w:val="XMLMessageValueChar"/>
        </w:rPr>
        <w:t>urn</w:t>
      </w:r>
      <w:proofErr w:type="gramStart"/>
      <w:r w:rsidR="00A42B53" w:rsidRPr="00CF459F">
        <w:rPr>
          <w:rStyle w:val="XMLMessageValueChar"/>
        </w:rPr>
        <w:t>:lnp:npac:1.0</w:t>
      </w:r>
      <w:proofErr w:type="gramEnd"/>
      <w:r w:rsidR="00A42B53" w:rsidRPr="00A13A9F">
        <w:rPr>
          <w:noProof/>
        </w:rPr>
        <w:t>" xmlns:xsi="</w:t>
      </w:r>
      <w:r w:rsidR="00A42B53" w:rsidRPr="00CF459F">
        <w:rPr>
          <w:rStyle w:val="XMLhttpvalueChar"/>
        </w:rPr>
        <w:t>http://www.w3.org/2001/XMLSchema-instance</w:t>
      </w:r>
      <w:r w:rsidR="00A42B53" w:rsidRPr="00A13A9F">
        <w:rPr>
          <w:noProof/>
        </w:rPr>
        <w:t>"&gt;</w:t>
      </w:r>
    </w:p>
    <w:p w:rsidR="00A42B53" w:rsidRPr="00A13A9F" w:rsidRDefault="00A42B53" w:rsidP="00EF265D">
      <w:pPr>
        <w:pStyle w:val="XMLMessageHeader"/>
      </w:pPr>
      <w:r w:rsidRPr="00A13A9F">
        <w:t>&lt;MessageHeader&gt;</w:t>
      </w:r>
    </w:p>
    <w:p w:rsidR="00A42B53" w:rsidRPr="00A13A9F" w:rsidRDefault="00B764A9" w:rsidP="00EF265D">
      <w:pPr>
        <w:pStyle w:val="XMLMessageHeaderParameter"/>
        <w:rPr>
          <w:noProof/>
        </w:rPr>
      </w:pPr>
      <w:r>
        <w:t>&lt;schema_version&gt;</w:t>
      </w:r>
      <w:r w:rsidR="00632CFF">
        <w:rPr>
          <w:color w:val="auto"/>
        </w:rPr>
        <w:t>1.1</w:t>
      </w:r>
      <w:r>
        <w:t>&lt;/schema_version&gt;</w:t>
      </w:r>
    </w:p>
    <w:p w:rsidR="00A42B53" w:rsidRPr="00A13A9F" w:rsidRDefault="00B764A9" w:rsidP="00EF265D">
      <w:pPr>
        <w:pStyle w:val="XMLMessageHeaderParameter"/>
        <w:rPr>
          <w:noProof/>
        </w:rPr>
      </w:pPr>
      <w:r w:rsidRPr="00A13A9F">
        <w:rPr>
          <w:noProof/>
        </w:rPr>
        <w:t>&lt;sp_id&gt;</w:t>
      </w:r>
      <w:r>
        <w:rPr>
          <w:rStyle w:val="XMLMessageValueChar"/>
        </w:rPr>
        <w:t>1111</w:t>
      </w:r>
      <w:r w:rsidRPr="00A13A9F">
        <w:rPr>
          <w:noProof/>
        </w:rPr>
        <w:t>&lt;/sp_id&gt;</w:t>
      </w:r>
    </w:p>
    <w:p w:rsidR="00A42B53" w:rsidRPr="00A13A9F" w:rsidRDefault="00B764A9" w:rsidP="00EF265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A42B53" w:rsidRPr="00A13A9F" w:rsidRDefault="00A42B53" w:rsidP="00EF265D">
      <w:pPr>
        <w:pStyle w:val="XMLMessageHeaderParameter"/>
        <w:rPr>
          <w:noProof/>
        </w:rPr>
      </w:pPr>
      <w:r w:rsidRPr="00A13A9F">
        <w:rPr>
          <w:noProof/>
        </w:rPr>
        <w:t>&lt;npac_region&gt;</w:t>
      </w:r>
      <w:r w:rsidRPr="00CF459F">
        <w:rPr>
          <w:rStyle w:val="XMLMessageValueChar"/>
        </w:rPr>
        <w:t>midwest_region</w:t>
      </w:r>
      <w:r w:rsidRPr="00A13A9F">
        <w:rPr>
          <w:noProof/>
        </w:rPr>
        <w:t>&lt;/npac_region&gt;</w:t>
      </w:r>
    </w:p>
    <w:p w:rsidR="00A42B53" w:rsidRPr="00A13A9F" w:rsidRDefault="00A42B53" w:rsidP="00EF265D">
      <w:pPr>
        <w:pStyle w:val="XMLMessageHeaderParameter"/>
        <w:rPr>
          <w:noProof/>
        </w:rPr>
      </w:pPr>
      <w:r w:rsidRPr="00A13A9F">
        <w:rPr>
          <w:noProof/>
        </w:rPr>
        <w:t>&lt;</w:t>
      </w:r>
      <w:r w:rsidR="004F4127">
        <w:rPr>
          <w:noProof/>
        </w:rPr>
        <w:t>departure_timestamp</w:t>
      </w:r>
      <w:r w:rsidRPr="00A13A9F">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A42B53" w:rsidRPr="00A13A9F" w:rsidRDefault="00A42B53" w:rsidP="00EF265D">
      <w:pPr>
        <w:pStyle w:val="XMLMessageHeader"/>
      </w:pPr>
      <w:r w:rsidRPr="00A13A9F">
        <w:t>&lt;/MessageHeader&gt;</w:t>
      </w:r>
    </w:p>
    <w:p w:rsidR="00A42B53" w:rsidRPr="00A13A9F" w:rsidRDefault="00A42B53" w:rsidP="00EF265D">
      <w:pPr>
        <w:pStyle w:val="XMLMessageContent"/>
      </w:pPr>
      <w:r w:rsidRPr="00A13A9F">
        <w:t>&lt;MessageContent&gt;</w:t>
      </w:r>
    </w:p>
    <w:p w:rsidR="00A42B53" w:rsidRDefault="00A42B53" w:rsidP="00EF265D">
      <w:pPr>
        <w:pStyle w:val="XMLMessageDirection"/>
      </w:pPr>
      <w:r>
        <w:t>&lt;np</w:t>
      </w:r>
      <w:r w:rsidRPr="00A13A9F">
        <w:t>a</w:t>
      </w:r>
      <w:r>
        <w:t>c_to_soa</w:t>
      </w:r>
      <w:r w:rsidRPr="00A13A9F">
        <w:t>&gt;</w:t>
      </w:r>
    </w:p>
    <w:p w:rsidR="00A42B53" w:rsidRDefault="00A42B53" w:rsidP="00EF265D">
      <w:pPr>
        <w:pStyle w:val="XMLMessageTag"/>
      </w:pPr>
      <w:r>
        <w:t>&lt;Message&gt;</w:t>
      </w:r>
    </w:p>
    <w:p w:rsidR="00A42B53" w:rsidRDefault="00B764A9" w:rsidP="00EF26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42B53" w:rsidRDefault="00A42B53" w:rsidP="00EF265D">
      <w:pPr>
        <w:pStyle w:val="XMLMessageContent1"/>
      </w:pPr>
      <w:r>
        <w:t>&lt;</w:t>
      </w:r>
      <w:r w:rsidR="00F431B5">
        <w:rPr>
          <w:highlight w:val="white"/>
        </w:rPr>
        <w:t>NewSpCreateReply</w:t>
      </w:r>
      <w:r w:rsidRPr="000F6ABE">
        <w:t>&gt;</w:t>
      </w:r>
    </w:p>
    <w:p w:rsidR="00F1253E" w:rsidRPr="00EF265D" w:rsidRDefault="00F1253E" w:rsidP="00EF265D">
      <w:pPr>
        <w:pStyle w:val="XMLMessageContent2"/>
      </w:pPr>
      <w:r w:rsidRPr="00EF265D">
        <w:t>&lt;reply_status&gt;</w:t>
      </w:r>
    </w:p>
    <w:p w:rsidR="00F1253E" w:rsidRDefault="00F1253E" w:rsidP="00EF265D">
      <w:pPr>
        <w:pStyle w:val="XMLMessageContent3"/>
      </w:pPr>
      <w:r w:rsidRPr="00EF265D">
        <w:lastRenderedPageBreak/>
        <w:t>&lt;basic_code&gt;</w:t>
      </w:r>
      <w:r w:rsidRPr="00CF459F">
        <w:rPr>
          <w:rStyle w:val="XMLMessageValueChar"/>
        </w:rPr>
        <w:t>failed</w:t>
      </w:r>
      <w:r w:rsidRPr="00EF265D">
        <w:t>&lt;/basic_code&gt;</w:t>
      </w:r>
    </w:p>
    <w:p w:rsidR="00FA5C64" w:rsidRPr="00232ED5" w:rsidRDefault="00FA5C64" w:rsidP="00FA5C64">
      <w:pPr>
        <w:pStyle w:val="XMLMessageContent3"/>
      </w:pPr>
      <w:r>
        <w:t>&lt;status</w:t>
      </w:r>
      <w:r w:rsidRPr="00232ED5">
        <w:t>_code&gt;</w:t>
      </w:r>
      <w:r w:rsidR="00892378">
        <w:rPr>
          <w:rStyle w:val="XMLMessageValueChar"/>
        </w:rPr>
        <w:t>5126</w:t>
      </w:r>
      <w:r>
        <w:t>&lt;/status</w:t>
      </w:r>
      <w:r w:rsidRPr="00232ED5">
        <w:t>_code&gt;</w:t>
      </w:r>
    </w:p>
    <w:p w:rsidR="00FA5C64" w:rsidRPr="00EF265D" w:rsidRDefault="00FA5C64">
      <w:pPr>
        <w:pStyle w:val="XMLMessageContent3"/>
      </w:pPr>
      <w:r>
        <w:t>&lt;status</w:t>
      </w:r>
      <w:r w:rsidRPr="00232ED5">
        <w:t>_</w:t>
      </w:r>
      <w:r>
        <w:t>info&gt;</w:t>
      </w:r>
      <w:r w:rsidR="00892378" w:rsidRPr="00892378">
        <w:t xml:space="preserve"> </w:t>
      </w:r>
      <w:r w:rsidR="00892378" w:rsidRPr="00892378">
        <w:rPr>
          <w:rStyle w:val="XMLMessageValueChar"/>
        </w:rPr>
        <w:t>LRN specified for SV is in a different LATA from TN</w:t>
      </w:r>
      <w:r w:rsidRPr="008B0B59">
        <w:rPr>
          <w:rStyle w:val="XMLMessageValueChar"/>
        </w:rPr>
        <w:t>.</w:t>
      </w:r>
      <w:r>
        <w:t>&lt;/status</w:t>
      </w:r>
      <w:r w:rsidRPr="00232ED5">
        <w:t>_</w:t>
      </w:r>
      <w:r>
        <w:t>info&gt;</w:t>
      </w:r>
    </w:p>
    <w:p w:rsidR="00F1253E" w:rsidRPr="00EF265D" w:rsidRDefault="00F1253E" w:rsidP="00EF265D">
      <w:pPr>
        <w:pStyle w:val="XMLMessageContent2"/>
      </w:pPr>
      <w:r w:rsidRPr="00EF265D">
        <w:t>&lt;/reply_status&gt;</w:t>
      </w:r>
    </w:p>
    <w:p w:rsidR="00A42B53" w:rsidRDefault="00A42B53" w:rsidP="00CF459F">
      <w:pPr>
        <w:pStyle w:val="XMLMessageContent2"/>
      </w:pPr>
      <w:r>
        <w:t>&lt;invalid_data&gt;</w:t>
      </w:r>
    </w:p>
    <w:p w:rsidR="00A42B53" w:rsidRDefault="00A42B53" w:rsidP="00CF459F">
      <w:pPr>
        <w:pStyle w:val="XMLMessageContent3"/>
      </w:pPr>
      <w:r>
        <w:t>&lt;svb_lrn&gt;</w:t>
      </w:r>
      <w:r w:rsidR="00EF4CA2">
        <w:rPr>
          <w:rStyle w:val="XMLMessageValueChar"/>
        </w:rPr>
        <w:t>2023563780</w:t>
      </w:r>
      <w:r>
        <w:t>&lt;/svb_lrn&gt;</w:t>
      </w:r>
    </w:p>
    <w:p w:rsidR="00A42B53" w:rsidRDefault="00A42B53" w:rsidP="00CF459F">
      <w:pPr>
        <w:pStyle w:val="XMLMessageContent2"/>
      </w:pPr>
      <w:r>
        <w:t>&lt;/invalid_data&gt;</w:t>
      </w:r>
    </w:p>
    <w:p w:rsidR="00A42B53" w:rsidRDefault="00A42B53" w:rsidP="00CF459F">
      <w:pPr>
        <w:pStyle w:val="XMLMessageContent1"/>
        <w:rPr>
          <w:szCs w:val="22"/>
        </w:rPr>
      </w:pPr>
      <w:r>
        <w:rPr>
          <w:szCs w:val="22"/>
        </w:rPr>
        <w:t>&lt;/</w:t>
      </w:r>
      <w:r w:rsidR="00F431B5">
        <w:rPr>
          <w:highlight w:val="white"/>
        </w:rPr>
        <w:t>NewSpCreateReply</w:t>
      </w:r>
      <w:r w:rsidRPr="000F6ABE">
        <w:rPr>
          <w:szCs w:val="22"/>
        </w:rPr>
        <w:t>&gt;</w:t>
      </w:r>
    </w:p>
    <w:p w:rsidR="00A42B53" w:rsidRDefault="00A42B53" w:rsidP="00EF265D">
      <w:pPr>
        <w:pStyle w:val="XMLMessageTag"/>
      </w:pPr>
      <w:r>
        <w:t>&lt;/Message&gt;</w:t>
      </w:r>
    </w:p>
    <w:p w:rsidR="00A42B53" w:rsidRDefault="00A42B53" w:rsidP="00EF265D">
      <w:pPr>
        <w:pStyle w:val="XMLMessageDirection"/>
      </w:pPr>
      <w:r>
        <w:t>&lt;/npac_to_soa&gt;</w:t>
      </w:r>
    </w:p>
    <w:p w:rsidR="00A42B53" w:rsidRDefault="00A42B53" w:rsidP="00EF265D">
      <w:pPr>
        <w:pStyle w:val="XMLMessageContent"/>
      </w:pPr>
      <w:r>
        <w:t>&lt;/MessageContent&gt;</w:t>
      </w:r>
    </w:p>
    <w:p w:rsidR="00A42B53" w:rsidRDefault="00A42B53" w:rsidP="00EF265D">
      <w:pPr>
        <w:pStyle w:val="XMLVersion"/>
      </w:pPr>
      <w:r>
        <w:t>&lt;/</w:t>
      </w:r>
      <w:r w:rsidR="00ED73D4">
        <w:t>SOA</w:t>
      </w:r>
      <w:r>
        <w:t>Messages&gt;</w:t>
      </w:r>
    </w:p>
    <w:p w:rsidR="006F0DE0" w:rsidRDefault="006F0DE0" w:rsidP="006F0DE0">
      <w:pPr>
        <w:pStyle w:val="Heading3"/>
        <w:rPr>
          <w:highlight w:val="white"/>
        </w:rPr>
      </w:pPr>
      <w:bookmarkStart w:id="1048" w:name="_Toc380067445"/>
      <w:r>
        <w:rPr>
          <w:highlight w:val="white"/>
        </w:rPr>
        <w:t>NotificationReply</w:t>
      </w:r>
      <w:bookmarkEnd w:id="1048"/>
    </w:p>
    <w:p w:rsidR="006F0DE0" w:rsidRDefault="006F0DE0" w:rsidP="006F0DE0">
      <w:pPr>
        <w:pStyle w:val="BodyText"/>
        <w:ind w:left="720"/>
      </w:pPr>
      <w:r>
        <w:t>NPAC replies to a KeepAlive</w:t>
      </w:r>
      <w:r w:rsidRPr="00B57EFC">
        <w:t xml:space="preserve"> initiated by the </w:t>
      </w:r>
      <w:r>
        <w:t>SOA</w:t>
      </w:r>
      <w:r w:rsidRPr="00B57EFC">
        <w:t>.</w:t>
      </w:r>
      <w:r>
        <w:t xml:space="preserve">  There is rarely an error that is returned from a KeepAlive.  The reply is intended to confirm to the SOA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proofErr w:type="gramStart"/>
            <w:r>
              <w:rPr>
                <w:szCs w:val="22"/>
              </w:rPr>
              <w:t>status_info</w:t>
            </w:r>
            <w:proofErr w:type="gramEnd"/>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sidRPr="00A13A9F">
        <w:rPr>
          <w:noProof/>
        </w:rPr>
        <w:t>&lt;SOAMessages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&lt;npac_to_soa</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&lt;/npac</w:t>
      </w:r>
      <w:r>
        <w:t>_to_soa</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&lt;/SOAMessages&gt;</w:t>
      </w:r>
      <w:r w:rsidRPr="00A13A9F">
        <w:rPr>
          <w:noProof/>
        </w:rPr>
        <w:tab/>
      </w:r>
    </w:p>
    <w:p w:rsidR="006F0DE0" w:rsidRDefault="006F0DE0" w:rsidP="006F0DE0">
      <w:pPr>
        <w:rPr>
          <w:highlight w:val="white"/>
        </w:rPr>
      </w:pPr>
    </w:p>
    <w:p w:rsidR="00A42B53" w:rsidRPr="00A42B53" w:rsidRDefault="00A42B53" w:rsidP="00A42B53">
      <w:pPr>
        <w:rPr>
          <w:highlight w:val="white"/>
        </w:rPr>
      </w:pPr>
    </w:p>
    <w:p w:rsidR="00213286" w:rsidRDefault="00213286" w:rsidP="00213286">
      <w:pPr>
        <w:pStyle w:val="Heading3"/>
        <w:rPr>
          <w:highlight w:val="white"/>
        </w:rPr>
      </w:pPr>
      <w:bookmarkStart w:id="1049" w:name="_Toc336959661"/>
      <w:bookmarkStart w:id="1050" w:name="_Toc338686338"/>
      <w:bookmarkStart w:id="1051" w:name="_Toc380067446"/>
      <w:r>
        <w:rPr>
          <w:highlight w:val="white"/>
        </w:rPr>
        <w:t>NpaNxxCreateDownload</w:t>
      </w:r>
      <w:bookmarkEnd w:id="1049"/>
      <w:bookmarkEnd w:id="1050"/>
      <w:bookmarkEnd w:id="1051"/>
    </w:p>
    <w:p w:rsidR="00812F9D" w:rsidRDefault="00812F9D" w:rsidP="00A45871">
      <w:pPr>
        <w:pStyle w:val="BodyText"/>
        <w:ind w:left="720"/>
      </w:pPr>
      <w:r w:rsidRPr="00B57EFC">
        <w:t xml:space="preserve">The </w:t>
      </w:r>
      <w:r>
        <w:t>NPAC</w:t>
      </w:r>
      <w:r w:rsidRPr="00B57EFC">
        <w:t xml:space="preserve"> notifies the SOA with the </w:t>
      </w:r>
      <w:r>
        <w:t>NPANXX creation download</w:t>
      </w:r>
      <w:r w:rsidRPr="00B57EFC">
        <w:t>.</w:t>
      </w:r>
    </w:p>
    <w:p w:rsidR="00812F9D" w:rsidRDefault="00812F9D" w:rsidP="00180CBA">
      <w:pPr>
        <w:pStyle w:val="Heading4"/>
        <w:rPr>
          <w:highlight w:val="white"/>
        </w:rPr>
      </w:pPr>
      <w:bookmarkStart w:id="1052" w:name="_Toc338686339"/>
      <w:r>
        <w:rPr>
          <w:highlight w:val="white"/>
        </w:rPr>
        <w:t>NpaNxxCreateDownload Parameters</w:t>
      </w:r>
      <w:bookmarkEnd w:id="1052"/>
    </w:p>
    <w:tbl>
      <w:tblPr>
        <w:tblW w:w="0" w:type="auto"/>
        <w:tblInd w:w="720" w:type="dxa"/>
        <w:tblLayout w:type="fixed"/>
        <w:tblCellMar>
          <w:left w:w="60" w:type="dxa"/>
          <w:right w:w="60" w:type="dxa"/>
        </w:tblCellMar>
        <w:tblLook w:val="0000"/>
      </w:tblPr>
      <w:tblGrid>
        <w:gridCol w:w="3300"/>
        <w:gridCol w:w="5340"/>
      </w:tblGrid>
      <w:tr w:rsidR="00812F9D" w:rsidTr="004B60ED">
        <w:trPr>
          <w:cantSplit/>
          <w:tblHeader/>
        </w:trPr>
        <w:tc>
          <w:tcPr>
            <w:tcW w:w="330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Parameter</w:t>
            </w:r>
          </w:p>
        </w:tc>
        <w:tc>
          <w:tcPr>
            <w:tcW w:w="534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Description</w:t>
            </w:r>
          </w:p>
        </w:tc>
      </w:tr>
      <w:tr w:rsidR="00812F9D" w:rsidTr="004B60ED">
        <w:trPr>
          <w:cantSplit/>
        </w:trPr>
        <w:tc>
          <w:tcPr>
            <w:tcW w:w="3300" w:type="dxa"/>
            <w:tcBorders>
              <w:top w:val="nil"/>
              <w:left w:val="nil"/>
              <w:bottom w:val="single" w:sz="6" w:space="0" w:color="auto"/>
              <w:right w:val="nil"/>
            </w:tcBorders>
          </w:tcPr>
          <w:p w:rsidR="00812F9D" w:rsidRPr="00081D9C" w:rsidRDefault="00812F9D" w:rsidP="003C6616">
            <w:pPr>
              <w:pStyle w:val="TableBodyTextSmall"/>
              <w:rPr>
                <w:szCs w:val="22"/>
              </w:rPr>
            </w:pPr>
            <w:r w:rsidRPr="00081D9C">
              <w:rPr>
                <w:szCs w:val="22"/>
              </w:rPr>
              <w:t>sp_id</w:t>
            </w:r>
          </w:p>
        </w:tc>
        <w:tc>
          <w:tcPr>
            <w:tcW w:w="5340" w:type="dxa"/>
            <w:tcBorders>
              <w:top w:val="nil"/>
              <w:left w:val="nil"/>
              <w:bottom w:val="single" w:sz="6" w:space="0" w:color="auto"/>
              <w:right w:val="nil"/>
            </w:tcBorders>
          </w:tcPr>
          <w:p w:rsidR="00812F9D" w:rsidRPr="00081D9C" w:rsidRDefault="009227F3" w:rsidP="003C6616">
            <w:pPr>
              <w:pStyle w:val="TableBodyTextSmall"/>
              <w:rPr>
                <w:szCs w:val="22"/>
              </w:rPr>
            </w:pPr>
            <w:r>
              <w:rPr>
                <w:szCs w:val="22"/>
              </w:rPr>
              <w:t xml:space="preserve">This </w:t>
            </w:r>
            <w:r w:rsidR="00293922">
              <w:rPr>
                <w:szCs w:val="22"/>
              </w:rPr>
              <w:t xml:space="preserve">required </w:t>
            </w:r>
            <w:r>
              <w:rPr>
                <w:szCs w:val="22"/>
              </w:rPr>
              <w:t xml:space="preserve">field </w:t>
            </w:r>
            <w:r w:rsidR="003C6616">
              <w:rPr>
                <w:szCs w:val="22"/>
              </w:rPr>
              <w:t>indicates the SPID that created the NPA-NXX</w:t>
            </w:r>
            <w:r w:rsidR="00812F9D" w:rsidRPr="00081D9C">
              <w:rPr>
                <w:szCs w:val="22"/>
              </w:rPr>
              <w:t>.</w:t>
            </w:r>
          </w:p>
        </w:tc>
      </w:tr>
      <w:tr w:rsidR="00812F9D" w:rsidTr="004B60ED">
        <w:trPr>
          <w:cantSplit/>
          <w:trHeight w:val="372"/>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nxx_id</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unique i</w:t>
            </w:r>
            <w:r w:rsidR="00812F9D" w:rsidRPr="00081D9C">
              <w:rPr>
                <w:szCs w:val="22"/>
              </w:rPr>
              <w:t>dentifier of the NPA</w:t>
            </w:r>
            <w:r w:rsidR="00763811">
              <w:rPr>
                <w:szCs w:val="22"/>
              </w:rPr>
              <w:t>-</w:t>
            </w:r>
            <w:r w:rsidR="00812F9D" w:rsidRPr="00081D9C">
              <w:rPr>
                <w:szCs w:val="22"/>
              </w:rPr>
              <w:t>NXX.</w:t>
            </w:r>
          </w:p>
        </w:tc>
      </w:tr>
      <w:tr w:rsidR="00812F9D" w:rsidTr="004B60ED">
        <w:trPr>
          <w:cantSplit/>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nxx_value</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6 digit </w:t>
            </w:r>
            <w:r w:rsidR="00812F9D" w:rsidRPr="00081D9C">
              <w:rPr>
                <w:szCs w:val="22"/>
              </w:rPr>
              <w:t>value of the NPA</w:t>
            </w:r>
            <w:r>
              <w:rPr>
                <w:szCs w:val="22"/>
              </w:rPr>
              <w:t>-</w:t>
            </w:r>
            <w:r w:rsidR="00812F9D" w:rsidRPr="00081D9C">
              <w:rPr>
                <w:szCs w:val="22"/>
              </w:rPr>
              <w:t>NXX.</w:t>
            </w:r>
          </w:p>
        </w:tc>
      </w:tr>
      <w:tr w:rsidR="00FD283A" w:rsidTr="004B60ED">
        <w:trPr>
          <w:cantSplit/>
        </w:trPr>
        <w:tc>
          <w:tcPr>
            <w:tcW w:w="3300" w:type="dxa"/>
            <w:tcBorders>
              <w:top w:val="nil"/>
              <w:left w:val="nil"/>
              <w:bottom w:val="single" w:sz="6" w:space="0" w:color="auto"/>
              <w:right w:val="nil"/>
            </w:tcBorders>
          </w:tcPr>
          <w:p w:rsidR="00FD283A" w:rsidRPr="00081D9C" w:rsidRDefault="004B60ED" w:rsidP="003C6616">
            <w:pPr>
              <w:pStyle w:val="TableBodyTextSmall"/>
              <w:rPr>
                <w:szCs w:val="22"/>
              </w:rPr>
            </w:pPr>
            <w:r>
              <w:rPr>
                <w:szCs w:val="22"/>
              </w:rPr>
              <w:t>n</w:t>
            </w:r>
            <w:r w:rsidR="00FD283A" w:rsidRPr="00081D9C">
              <w:rPr>
                <w:szCs w:val="22"/>
              </w:rPr>
              <w:t>pa</w:t>
            </w:r>
            <w:r>
              <w:rPr>
                <w:szCs w:val="22"/>
              </w:rPr>
              <w:t>_</w:t>
            </w:r>
            <w:r w:rsidR="00FD283A" w:rsidRPr="00081D9C">
              <w:rPr>
                <w:szCs w:val="22"/>
              </w:rPr>
              <w:t>nxx _effective_timestamp</w:t>
            </w:r>
          </w:p>
        </w:tc>
        <w:tc>
          <w:tcPr>
            <w:tcW w:w="5340" w:type="dxa"/>
            <w:tcBorders>
              <w:top w:val="nil"/>
              <w:left w:val="nil"/>
              <w:bottom w:val="single" w:sz="6" w:space="0" w:color="auto"/>
              <w:right w:val="nil"/>
            </w:tcBorders>
          </w:tcPr>
          <w:p w:rsidR="00FD283A" w:rsidRPr="00081D9C" w:rsidRDefault="003C6616" w:rsidP="003C6616">
            <w:pPr>
              <w:pStyle w:val="TableBodyTextSmall"/>
              <w:rPr>
                <w:szCs w:val="22"/>
              </w:rPr>
            </w:pPr>
            <w:r>
              <w:rPr>
                <w:szCs w:val="22"/>
              </w:rPr>
              <w:t xml:space="preserve">This </w:t>
            </w:r>
            <w:r w:rsidR="00293922">
              <w:rPr>
                <w:szCs w:val="22"/>
              </w:rPr>
              <w:t xml:space="preserve">required </w:t>
            </w:r>
            <w:r>
              <w:rPr>
                <w:szCs w:val="22"/>
              </w:rPr>
              <w:t>field is the e</w:t>
            </w:r>
            <w:r w:rsidR="00FD283A" w:rsidRPr="00081D9C">
              <w:rPr>
                <w:szCs w:val="22"/>
              </w:rPr>
              <w:t>ffective timestamp of the NPA</w:t>
            </w:r>
            <w:r w:rsidR="009227F3">
              <w:rPr>
                <w:szCs w:val="22"/>
              </w:rPr>
              <w:t>-</w:t>
            </w:r>
            <w:r w:rsidR="00FD283A" w:rsidRPr="00081D9C">
              <w:rPr>
                <w:szCs w:val="22"/>
              </w:rPr>
              <w:t>NXX</w:t>
            </w:r>
          </w:p>
        </w:tc>
      </w:tr>
      <w:tr w:rsidR="00FC6DF4" w:rsidTr="004B60ED">
        <w:trPr>
          <w:cantSplit/>
        </w:trPr>
        <w:tc>
          <w:tcPr>
            <w:tcW w:w="3300" w:type="dxa"/>
            <w:tcBorders>
              <w:top w:val="nil"/>
              <w:left w:val="nil"/>
              <w:bottom w:val="single" w:sz="6" w:space="0" w:color="auto"/>
              <w:right w:val="nil"/>
            </w:tcBorders>
          </w:tcPr>
          <w:p w:rsidR="00FC6DF4" w:rsidRPr="00081D9C" w:rsidRDefault="008A07C0" w:rsidP="003C6616">
            <w:pPr>
              <w:pStyle w:val="TableBodyTextSmall"/>
              <w:rPr>
                <w:szCs w:val="22"/>
              </w:rPr>
            </w:pPr>
            <w:r w:rsidRPr="00081D9C">
              <w:rPr>
                <w:szCs w:val="22"/>
              </w:rPr>
              <w:t>d</w:t>
            </w:r>
            <w:r w:rsidR="00FC6DF4" w:rsidRPr="00081D9C">
              <w:rPr>
                <w:szCs w:val="22"/>
              </w:rPr>
              <w:t>ownload_reason</w:t>
            </w:r>
          </w:p>
        </w:tc>
        <w:tc>
          <w:tcPr>
            <w:tcW w:w="5340" w:type="dxa"/>
            <w:tcBorders>
              <w:top w:val="nil"/>
              <w:left w:val="nil"/>
              <w:bottom w:val="single" w:sz="6" w:space="0" w:color="auto"/>
              <w:right w:val="nil"/>
            </w:tcBorders>
          </w:tcPr>
          <w:p w:rsidR="00FC6DF4" w:rsidRPr="00081D9C" w:rsidRDefault="003C6616" w:rsidP="003C6616">
            <w:pPr>
              <w:pStyle w:val="TableBodyTextSmall"/>
            </w:pPr>
            <w:r>
              <w:rPr>
                <w:szCs w:val="22"/>
              </w:rPr>
              <w:t xml:space="preserve">This </w:t>
            </w:r>
            <w:r w:rsidR="00293922">
              <w:rPr>
                <w:szCs w:val="22"/>
              </w:rPr>
              <w:t xml:space="preserve">required </w:t>
            </w:r>
            <w:r>
              <w:rPr>
                <w:szCs w:val="22"/>
              </w:rPr>
              <w:t>field is the d</w:t>
            </w:r>
            <w:r w:rsidR="00FC6DF4" w:rsidRPr="00081D9C">
              <w:rPr>
                <w:szCs w:val="22"/>
              </w:rPr>
              <w:t xml:space="preserve">ownload reason of the </w:t>
            </w:r>
            <w:r w:rsidR="007123E3" w:rsidRPr="00081D9C">
              <w:rPr>
                <w:szCs w:val="22"/>
              </w:rPr>
              <w:t>NPA</w:t>
            </w:r>
            <w:r w:rsidR="009227F3">
              <w:rPr>
                <w:szCs w:val="22"/>
              </w:rPr>
              <w:t>-</w:t>
            </w:r>
            <w:r w:rsidR="007123E3" w:rsidRPr="00081D9C">
              <w:rPr>
                <w:szCs w:val="22"/>
              </w:rPr>
              <w:t xml:space="preserve">NXX </w:t>
            </w:r>
            <w:r>
              <w:rPr>
                <w:szCs w:val="22"/>
              </w:rPr>
              <w:t>(</w:t>
            </w:r>
            <w:r w:rsidR="008A07C0" w:rsidRPr="00484B6A">
              <w:rPr>
                <w:color w:val="auto"/>
              </w:rPr>
              <w:t>d</w:t>
            </w:r>
            <w:r w:rsidR="00FC6DF4" w:rsidRPr="00484B6A">
              <w:rPr>
                <w:color w:val="auto"/>
              </w:rPr>
              <w:t>r_new</w:t>
            </w:r>
            <w:r>
              <w:rPr>
                <w:color w:val="auto"/>
              </w:rPr>
              <w:t>)</w:t>
            </w:r>
          </w:p>
        </w:tc>
      </w:tr>
      <w:tr w:rsidR="00FC6DF4" w:rsidTr="004B60ED">
        <w:trPr>
          <w:cantSplit/>
        </w:trPr>
        <w:tc>
          <w:tcPr>
            <w:tcW w:w="3300" w:type="dxa"/>
            <w:tcBorders>
              <w:top w:val="single" w:sz="6" w:space="0" w:color="auto"/>
              <w:left w:val="nil"/>
              <w:bottom w:val="single" w:sz="4" w:space="0" w:color="auto"/>
              <w:right w:val="nil"/>
            </w:tcBorders>
          </w:tcPr>
          <w:p w:rsidR="00FC6DF4" w:rsidRPr="00081D9C" w:rsidRDefault="004B60ED" w:rsidP="003C6616">
            <w:pPr>
              <w:pStyle w:val="TableBodyTextSmall"/>
              <w:rPr>
                <w:szCs w:val="22"/>
              </w:rPr>
            </w:pPr>
            <w:r>
              <w:rPr>
                <w:szCs w:val="22"/>
              </w:rPr>
              <w:t>n</w:t>
            </w:r>
            <w:r w:rsidR="00FC6DF4" w:rsidRPr="00081D9C">
              <w:rPr>
                <w:szCs w:val="22"/>
              </w:rPr>
              <w:t>pa</w:t>
            </w:r>
            <w:r>
              <w:rPr>
                <w:szCs w:val="22"/>
              </w:rPr>
              <w:t>_</w:t>
            </w:r>
            <w:r w:rsidR="00FC6DF4" w:rsidRPr="00081D9C">
              <w:rPr>
                <w:szCs w:val="22"/>
              </w:rPr>
              <w:t>nxx _</w:t>
            </w:r>
            <w:r w:rsidR="007123E3" w:rsidRPr="00081D9C">
              <w:rPr>
                <w:szCs w:val="22"/>
              </w:rPr>
              <w:t>creation</w:t>
            </w:r>
            <w:r w:rsidR="00FC6DF4" w:rsidRPr="00081D9C">
              <w:rPr>
                <w:szCs w:val="22"/>
              </w:rPr>
              <w:t>_timestamp</w:t>
            </w:r>
          </w:p>
        </w:tc>
        <w:tc>
          <w:tcPr>
            <w:tcW w:w="5340" w:type="dxa"/>
            <w:tcBorders>
              <w:top w:val="single" w:sz="6" w:space="0" w:color="auto"/>
              <w:left w:val="nil"/>
              <w:bottom w:val="single" w:sz="4" w:space="0" w:color="auto"/>
              <w:right w:val="nil"/>
            </w:tcBorders>
          </w:tcPr>
          <w:p w:rsidR="00FC6DF4" w:rsidRPr="00081D9C" w:rsidRDefault="003C6616" w:rsidP="00293922">
            <w:pPr>
              <w:pStyle w:val="TableBodyTextSmall"/>
              <w:rPr>
                <w:szCs w:val="22"/>
              </w:rPr>
            </w:pPr>
            <w:r>
              <w:rPr>
                <w:szCs w:val="22"/>
              </w:rPr>
              <w:t xml:space="preserve">This </w:t>
            </w:r>
            <w:r w:rsidR="00293922">
              <w:rPr>
                <w:szCs w:val="22"/>
              </w:rPr>
              <w:t xml:space="preserve">required </w:t>
            </w:r>
            <w:r>
              <w:rPr>
                <w:szCs w:val="22"/>
              </w:rPr>
              <w:t>field is the</w:t>
            </w:r>
            <w:r w:rsidR="00293922">
              <w:rPr>
                <w:szCs w:val="22"/>
              </w:rPr>
              <w:t xml:space="preserve"> timestamp for when </w:t>
            </w:r>
            <w:r w:rsidR="00FC6DF4" w:rsidRPr="00081D9C">
              <w:rPr>
                <w:szCs w:val="22"/>
              </w:rPr>
              <w:t>the NPA</w:t>
            </w:r>
            <w:r w:rsidR="009227F3">
              <w:rPr>
                <w:szCs w:val="22"/>
              </w:rPr>
              <w:t>-</w:t>
            </w:r>
            <w:r w:rsidR="00FC6DF4" w:rsidRPr="00081D9C">
              <w:rPr>
                <w:szCs w:val="22"/>
              </w:rPr>
              <w:t>NXX</w:t>
            </w:r>
            <w:r w:rsidR="00293922">
              <w:rPr>
                <w:szCs w:val="22"/>
              </w:rPr>
              <w:t xml:space="preserve"> was created</w:t>
            </w:r>
            <w:r>
              <w:rPr>
                <w:szCs w:val="22"/>
              </w:rPr>
              <w:t>.</w:t>
            </w:r>
          </w:p>
        </w:tc>
      </w:tr>
    </w:tbl>
    <w:p w:rsidR="00812F9D" w:rsidRPr="00B57EFC" w:rsidRDefault="00812F9D" w:rsidP="0050782E"/>
    <w:p w:rsidR="00812F9D" w:rsidRDefault="00812F9D" w:rsidP="00180CBA">
      <w:pPr>
        <w:pStyle w:val="Heading4"/>
        <w:rPr>
          <w:highlight w:val="white"/>
        </w:rPr>
      </w:pPr>
      <w:bookmarkStart w:id="1053" w:name="_Toc338686340"/>
      <w:r>
        <w:rPr>
          <w:highlight w:val="white"/>
        </w:rPr>
        <w:t>NpaNxxCreateDownload XML Example</w:t>
      </w:r>
      <w:bookmarkEnd w:id="1053"/>
    </w:p>
    <w:p w:rsidR="00F64190" w:rsidRPr="00484B6A" w:rsidRDefault="00F64190" w:rsidP="00484B6A">
      <w:pPr>
        <w:pStyle w:val="XMLVersion"/>
      </w:pPr>
      <w:proofErr w:type="gramStart"/>
      <w:r w:rsidRPr="00484B6A">
        <w:t>&lt;?xml</w:t>
      </w:r>
      <w:proofErr w:type="gramEnd"/>
      <w:r w:rsidRPr="00484B6A">
        <w:t xml:space="preserve"> version="</w:t>
      </w:r>
      <w:r w:rsidRPr="00484B6A">
        <w:rPr>
          <w:rStyle w:val="XMLMessageValueChar"/>
        </w:rPr>
        <w:t>1.0</w:t>
      </w:r>
      <w:r w:rsidRPr="00484B6A">
        <w:t>" encoding="</w:t>
      </w:r>
      <w:r w:rsidRPr="00484B6A">
        <w:rPr>
          <w:rStyle w:val="XMLMessageValueChar"/>
        </w:rPr>
        <w:t>UTF-8</w:t>
      </w:r>
      <w:r w:rsidRPr="00484B6A">
        <w:t>"</w:t>
      </w:r>
      <w:r w:rsidR="008812DB">
        <w:t xml:space="preserve"> standalone</w:t>
      </w:r>
      <w:r w:rsidR="008812DB" w:rsidRPr="005914FF">
        <w:t>="</w:t>
      </w:r>
      <w:r w:rsidR="008812DB">
        <w:rPr>
          <w:rStyle w:val="XMLMessageValueChar"/>
        </w:rPr>
        <w:t>no</w:t>
      </w:r>
      <w:r w:rsidR="008812DB" w:rsidRPr="005914FF">
        <w:t>"</w:t>
      </w:r>
      <w:r w:rsidRPr="00484B6A">
        <w:t>?&gt;</w:t>
      </w:r>
    </w:p>
    <w:p w:rsidR="00F64190" w:rsidRPr="00484B6A" w:rsidRDefault="00F64190" w:rsidP="00484B6A">
      <w:pPr>
        <w:pStyle w:val="XMLVersion"/>
      </w:pPr>
      <w:r w:rsidRPr="00484B6A">
        <w:t>&lt;SOAMessages xmlns="</w:t>
      </w:r>
      <w:r w:rsidRPr="00484B6A">
        <w:rPr>
          <w:rStyle w:val="XMLMessageValueChar"/>
        </w:rPr>
        <w:t>urn</w:t>
      </w:r>
      <w:proofErr w:type="gramStart"/>
      <w:r w:rsidRPr="00484B6A">
        <w:rPr>
          <w:rStyle w:val="XMLMessageValueChar"/>
        </w:rPr>
        <w:t>:lnp:npac:1.0</w:t>
      </w:r>
      <w:proofErr w:type="gramEnd"/>
      <w:r w:rsidRPr="00484B6A">
        <w:t>" xmlns:xsi="</w:t>
      </w:r>
      <w:r w:rsidRPr="00484B6A">
        <w:rPr>
          <w:rStyle w:val="XMLhttpvalueChar"/>
        </w:rPr>
        <w:t>http://www.w3.org/2001/XMLSchema-instance</w:t>
      </w:r>
      <w:r w:rsidRPr="00484B6A">
        <w:t>"&gt;</w:t>
      </w:r>
    </w:p>
    <w:p w:rsidR="00F64190" w:rsidRPr="00484B6A" w:rsidRDefault="00F64190" w:rsidP="00484B6A">
      <w:pPr>
        <w:pStyle w:val="XMLMessageHeader"/>
      </w:pPr>
      <w:r w:rsidRPr="00484B6A">
        <w:t>&lt;MessageHeader&gt;</w:t>
      </w:r>
    </w:p>
    <w:p w:rsidR="00F64190" w:rsidRPr="00484B6A" w:rsidRDefault="00B764A9" w:rsidP="00484B6A">
      <w:pPr>
        <w:pStyle w:val="XMLMessageHeaderParameter"/>
      </w:pPr>
      <w:r>
        <w:t>&lt;schema_version&gt;</w:t>
      </w:r>
      <w:r w:rsidR="004807AA">
        <w:rPr>
          <w:color w:val="auto"/>
        </w:rPr>
        <w:t>1.1</w:t>
      </w:r>
      <w:r>
        <w:t>&lt;/schema_version&gt;</w:t>
      </w:r>
    </w:p>
    <w:p w:rsidR="00F64190" w:rsidRPr="00484B6A" w:rsidRDefault="00B764A9" w:rsidP="00484B6A">
      <w:pPr>
        <w:pStyle w:val="XMLMessageHeaderParameter"/>
      </w:pPr>
      <w:r w:rsidRPr="00A13A9F">
        <w:rPr>
          <w:noProof/>
        </w:rPr>
        <w:t>&lt;sp_id&gt;</w:t>
      </w:r>
      <w:r>
        <w:rPr>
          <w:rStyle w:val="XMLMessageValueChar"/>
        </w:rPr>
        <w:t>1111</w:t>
      </w:r>
      <w:r w:rsidRPr="00A13A9F">
        <w:rPr>
          <w:noProof/>
        </w:rPr>
        <w:t>&lt;/sp_id&gt;</w:t>
      </w:r>
    </w:p>
    <w:p w:rsidR="00F64190" w:rsidRPr="00484B6A" w:rsidRDefault="00B764A9" w:rsidP="00484B6A">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F64190" w:rsidRPr="00484B6A" w:rsidRDefault="00F64190" w:rsidP="00484B6A">
      <w:pPr>
        <w:pStyle w:val="XMLMessageHeaderParameter"/>
      </w:pPr>
      <w:r w:rsidRPr="00484B6A">
        <w:t>&lt;npac_region&gt;</w:t>
      </w:r>
      <w:r w:rsidRPr="00484B6A">
        <w:rPr>
          <w:rStyle w:val="XMLMessageValueChar"/>
        </w:rPr>
        <w:t>midwest_region</w:t>
      </w:r>
      <w:r w:rsidRPr="00484B6A">
        <w:t>&lt;/npac_region&gt;</w:t>
      </w:r>
    </w:p>
    <w:p w:rsidR="00F64190" w:rsidRPr="00484B6A" w:rsidRDefault="00F64190" w:rsidP="00484B6A">
      <w:pPr>
        <w:pStyle w:val="XMLMessageHeaderParameter"/>
      </w:pPr>
      <w:r w:rsidRPr="00484B6A">
        <w:t>&lt;</w:t>
      </w:r>
      <w:r w:rsidR="004F4127">
        <w:t>departure_timestamp</w:t>
      </w:r>
      <w:r w:rsidRPr="00484B6A">
        <w:t>&gt;</w:t>
      </w:r>
      <w:r w:rsidR="003C6616">
        <w:rPr>
          <w:rStyle w:val="XMLMessageValueChar"/>
        </w:rPr>
        <w:t>201</w:t>
      </w:r>
      <w:r w:rsidRPr="00484B6A">
        <w:rPr>
          <w:rStyle w:val="XMLMessageValueChar"/>
        </w:rPr>
        <w:t>1-12-31T12:00:00</w:t>
      </w:r>
      <w:r w:rsidR="000224D1">
        <w:rPr>
          <w:rStyle w:val="XMLMessageValueChar"/>
        </w:rPr>
        <w:t>.</w:t>
      </w:r>
      <w:r w:rsidR="00887928">
        <w:rPr>
          <w:rStyle w:val="XMLMessageValueChar"/>
        </w:rPr>
        <w:t>244Z</w:t>
      </w:r>
      <w:r w:rsidR="00621F03">
        <w:rPr>
          <w:noProof/>
        </w:rPr>
        <w:t>&lt;/departure</w:t>
      </w:r>
      <w:r w:rsidR="004F4127">
        <w:t>_timestamp</w:t>
      </w:r>
      <w:r w:rsidRPr="00484B6A">
        <w:t>&gt;</w:t>
      </w:r>
    </w:p>
    <w:p w:rsidR="00F64190" w:rsidRPr="00484B6A" w:rsidRDefault="00F64190" w:rsidP="00484B6A">
      <w:pPr>
        <w:pStyle w:val="XMLMessageHeader"/>
      </w:pPr>
      <w:r w:rsidRPr="00484B6A">
        <w:t>&lt;/MessageHeader&gt;</w:t>
      </w:r>
    </w:p>
    <w:p w:rsidR="00F64190" w:rsidRPr="00484B6A" w:rsidRDefault="00F64190" w:rsidP="00484B6A">
      <w:pPr>
        <w:pStyle w:val="XMLMessageContent"/>
      </w:pPr>
      <w:r w:rsidRPr="00484B6A">
        <w:t>&lt;MessageContent&gt;</w:t>
      </w:r>
    </w:p>
    <w:p w:rsidR="00F64190" w:rsidRPr="00484B6A" w:rsidRDefault="00F64190" w:rsidP="00484B6A">
      <w:pPr>
        <w:pStyle w:val="XMLMessageDirection"/>
      </w:pPr>
      <w:r w:rsidRPr="00484B6A">
        <w:t>&lt;npac_to_soa&gt;</w:t>
      </w:r>
    </w:p>
    <w:p w:rsidR="00F64190" w:rsidRPr="00484B6A" w:rsidRDefault="00F64190" w:rsidP="00484B6A">
      <w:pPr>
        <w:pStyle w:val="XMLMessageTag"/>
      </w:pPr>
      <w:r w:rsidRPr="00484B6A">
        <w:t>&lt;Message&gt;</w:t>
      </w:r>
    </w:p>
    <w:p w:rsidR="00F64190" w:rsidRPr="00484B6A" w:rsidRDefault="00B764A9" w:rsidP="00484B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64190" w:rsidRPr="00484B6A" w:rsidRDefault="00F64190" w:rsidP="00484B6A">
      <w:pPr>
        <w:pStyle w:val="XMLMessageContent1"/>
      </w:pPr>
      <w:r w:rsidRPr="00484B6A">
        <w:t>&lt;NpaNxxCreateDownload&gt;</w:t>
      </w:r>
    </w:p>
    <w:p w:rsidR="00F64190" w:rsidRPr="00484B6A" w:rsidRDefault="00F64190" w:rsidP="00484B6A">
      <w:pPr>
        <w:pStyle w:val="XMLMessageContent2"/>
      </w:pPr>
      <w:r w:rsidRPr="00484B6A">
        <w:t>&lt;sp_id&gt;</w:t>
      </w:r>
      <w:r w:rsidR="005F45C0">
        <w:rPr>
          <w:rStyle w:val="XMLMessageValueChar"/>
        </w:rPr>
        <w:t>1111</w:t>
      </w:r>
      <w:r w:rsidRPr="00484B6A">
        <w:t>&lt;/sp_id&gt;</w:t>
      </w:r>
    </w:p>
    <w:p w:rsidR="00F64190" w:rsidRPr="00484B6A" w:rsidRDefault="00F64190" w:rsidP="00484B6A">
      <w:pPr>
        <w:pStyle w:val="XMLMessageContent2"/>
      </w:pPr>
      <w:r w:rsidRPr="00484B6A">
        <w:t>&lt;npa_nxx_id&gt;</w:t>
      </w:r>
      <w:r w:rsidR="00EF4CA2">
        <w:rPr>
          <w:rStyle w:val="XMLMessageValueChar"/>
        </w:rPr>
        <w:t>25</w:t>
      </w:r>
      <w:r w:rsidRPr="00484B6A">
        <w:t>&lt;/npa_nxx_id&gt;</w:t>
      </w:r>
    </w:p>
    <w:p w:rsidR="00F64190" w:rsidRPr="00484B6A" w:rsidRDefault="00F64190" w:rsidP="00484B6A">
      <w:pPr>
        <w:pStyle w:val="XMLMessageContent2"/>
      </w:pPr>
      <w:r w:rsidRPr="00484B6A">
        <w:t>&lt;npa_nxx_value&gt;</w:t>
      </w:r>
      <w:r w:rsidR="00EF4CA2">
        <w:rPr>
          <w:rStyle w:val="XMLMessageValueChar"/>
        </w:rPr>
        <w:t>111222</w:t>
      </w:r>
      <w:r w:rsidRPr="00484B6A">
        <w:t>&lt;/npa_nxx_value&gt;</w:t>
      </w:r>
    </w:p>
    <w:p w:rsidR="00F64190" w:rsidRPr="00484B6A" w:rsidRDefault="00F64190" w:rsidP="00484B6A">
      <w:pPr>
        <w:pStyle w:val="XMLMessageContent2"/>
      </w:pPr>
      <w:r w:rsidRPr="00484B6A">
        <w:t>&lt;npa_nxx_effective_timestamp&gt;</w:t>
      </w:r>
      <w:r w:rsidR="003C6616">
        <w:rPr>
          <w:rStyle w:val="XMLMessageValueChar"/>
        </w:rPr>
        <w:t>201</w:t>
      </w:r>
      <w:r w:rsidRPr="00484B6A">
        <w:rPr>
          <w:rStyle w:val="XMLMessageValueChar"/>
        </w:rPr>
        <w:t>1-12-31T12:00:00</w:t>
      </w:r>
      <w:r w:rsidR="003C6616">
        <w:rPr>
          <w:rStyle w:val="XMLMessageValueChar"/>
        </w:rPr>
        <w:t>Z</w:t>
      </w:r>
      <w:r w:rsidR="00EF4CA2">
        <w:rPr>
          <w:rStyle w:val="XMLMessageValueChar"/>
        </w:rPr>
        <w:t xml:space="preserve"> </w:t>
      </w:r>
      <w:r w:rsidRPr="00484B6A">
        <w:t>&lt;/npa_nxx_effective_timestamp&gt;</w:t>
      </w:r>
    </w:p>
    <w:p w:rsidR="00F64190" w:rsidRPr="00484B6A" w:rsidRDefault="00F64190" w:rsidP="00484B6A">
      <w:pPr>
        <w:pStyle w:val="XMLMessageContent2"/>
      </w:pPr>
      <w:r w:rsidRPr="00484B6A">
        <w:t>&lt;download_reason&gt;</w:t>
      </w:r>
      <w:r w:rsidRPr="00484B6A">
        <w:rPr>
          <w:rStyle w:val="XMLMessageValueChar"/>
        </w:rPr>
        <w:t>dr_new</w:t>
      </w:r>
      <w:r w:rsidRPr="00484B6A">
        <w:t>&lt;/download_reason&gt;</w:t>
      </w:r>
    </w:p>
    <w:p w:rsidR="00F64190" w:rsidRPr="00484B6A" w:rsidRDefault="00F64190" w:rsidP="00484B6A">
      <w:pPr>
        <w:pStyle w:val="XMLMessageContent2"/>
      </w:pPr>
      <w:r w:rsidRPr="00484B6A">
        <w:t>&lt;npa_nxx_creation_timestamp&gt;</w:t>
      </w:r>
      <w:r w:rsidR="003C6616">
        <w:rPr>
          <w:rStyle w:val="XMLMessageValueChar"/>
        </w:rPr>
        <w:t>201</w:t>
      </w:r>
      <w:r w:rsidR="00A711FF">
        <w:rPr>
          <w:rStyle w:val="XMLMessageValueChar"/>
        </w:rPr>
        <w:t>1-12-31T12:00:00</w:t>
      </w:r>
      <w:r w:rsidR="003C6616">
        <w:rPr>
          <w:rStyle w:val="XMLMessageValueChar"/>
        </w:rPr>
        <w:t>Z</w:t>
      </w:r>
      <w:r w:rsidR="00EF4CA2">
        <w:rPr>
          <w:rStyle w:val="XMLMessageValueChar"/>
        </w:rPr>
        <w:t xml:space="preserve"> </w:t>
      </w:r>
      <w:r w:rsidRPr="00484B6A">
        <w:t>&lt;/npa_nxx_creation_timestamp&gt;</w:t>
      </w:r>
    </w:p>
    <w:p w:rsidR="00F64190" w:rsidRPr="00484B6A" w:rsidRDefault="00F64190" w:rsidP="00484B6A">
      <w:pPr>
        <w:pStyle w:val="XMLMessageContent2"/>
      </w:pPr>
      <w:r w:rsidRPr="00484B6A">
        <w:t>&lt;/NpaNxxCreateDownload&gt;</w:t>
      </w:r>
    </w:p>
    <w:p w:rsidR="00F64190" w:rsidRPr="00484B6A" w:rsidRDefault="00F64190" w:rsidP="00484B6A">
      <w:pPr>
        <w:pStyle w:val="XMLMessageTag"/>
      </w:pPr>
      <w:r w:rsidRPr="00484B6A">
        <w:t>&lt;/Message&gt;</w:t>
      </w:r>
    </w:p>
    <w:p w:rsidR="00F64190" w:rsidRPr="00484B6A" w:rsidRDefault="00F64190" w:rsidP="00484B6A">
      <w:pPr>
        <w:pStyle w:val="XMLMessageDirection"/>
      </w:pPr>
      <w:r w:rsidRPr="00484B6A">
        <w:t>&lt;/npac_to_soa&gt;</w:t>
      </w:r>
    </w:p>
    <w:p w:rsidR="00F64190" w:rsidRPr="00484B6A" w:rsidRDefault="00F64190" w:rsidP="00484B6A">
      <w:pPr>
        <w:pStyle w:val="XMLMessageContent"/>
      </w:pPr>
      <w:r w:rsidRPr="00484B6A">
        <w:t>&lt;/MessageContent&gt;</w:t>
      </w:r>
    </w:p>
    <w:p w:rsidR="00812F9D" w:rsidRPr="00484B6A" w:rsidRDefault="00F64190" w:rsidP="00484B6A">
      <w:pPr>
        <w:pStyle w:val="XMLVersion"/>
        <w:rPr>
          <w:highlight w:val="white"/>
        </w:rPr>
      </w:pPr>
      <w:r w:rsidRPr="00484B6A">
        <w:t>&lt;/SOAMessages&gt;</w:t>
      </w:r>
    </w:p>
    <w:p w:rsidR="00812F9D" w:rsidRPr="00812F9D" w:rsidRDefault="00812F9D" w:rsidP="00812F9D">
      <w:pPr>
        <w:rPr>
          <w:highlight w:val="white"/>
        </w:rPr>
      </w:pPr>
    </w:p>
    <w:p w:rsidR="00437FCE" w:rsidRDefault="00437FCE" w:rsidP="00437FCE">
      <w:pPr>
        <w:pStyle w:val="Heading3"/>
        <w:rPr>
          <w:highlight w:val="white"/>
        </w:rPr>
      </w:pPr>
      <w:bookmarkStart w:id="1054" w:name="_Toc336959662"/>
      <w:bookmarkStart w:id="1055" w:name="_Toc338686341"/>
      <w:bookmarkStart w:id="1056" w:name="_Toc380067447"/>
      <w:r>
        <w:rPr>
          <w:highlight w:val="white"/>
        </w:rPr>
        <w:lastRenderedPageBreak/>
        <w:t>NpaNxxCreateReply</w:t>
      </w:r>
      <w:bookmarkEnd w:id="1054"/>
      <w:bookmarkEnd w:id="1055"/>
      <w:bookmarkEnd w:id="1056"/>
    </w:p>
    <w:p w:rsidR="00134707" w:rsidRPr="00FB6B7F" w:rsidRDefault="00134707" w:rsidP="00134707">
      <w:pPr>
        <w:pStyle w:val="BodyText"/>
        <w:ind w:left="720"/>
        <w:rPr>
          <w:szCs w:val="22"/>
        </w:rPr>
      </w:pPr>
      <w:r w:rsidRPr="00FB6B7F">
        <w:rPr>
          <w:szCs w:val="22"/>
        </w:rPr>
        <w:t>This message is the asynchronous reply to a</w:t>
      </w:r>
      <w:r>
        <w:rPr>
          <w:szCs w:val="22"/>
        </w:rPr>
        <w:t>n NpaNxxCreateRequest</w:t>
      </w:r>
      <w:r w:rsidRPr="00FB6B7F">
        <w:rPr>
          <w:szCs w:val="22"/>
        </w:rPr>
        <w:t xml:space="preserve">. </w:t>
      </w:r>
    </w:p>
    <w:p w:rsidR="009737EF" w:rsidRPr="00A13A9F" w:rsidRDefault="009737EF" w:rsidP="009737EF">
      <w:pPr>
        <w:pStyle w:val="BodyText"/>
        <w:ind w:left="720"/>
        <w:rPr>
          <w:szCs w:val="22"/>
        </w:rPr>
      </w:pPr>
    </w:p>
    <w:p w:rsidR="009737EF" w:rsidRDefault="009737EF" w:rsidP="00180CBA">
      <w:pPr>
        <w:pStyle w:val="Heading4"/>
        <w:rPr>
          <w:highlight w:val="white"/>
        </w:rPr>
      </w:pPr>
      <w:bookmarkStart w:id="1057" w:name="_Toc338686342"/>
      <w:r>
        <w:rPr>
          <w:highlight w:val="white"/>
        </w:rPr>
        <w:t>NpaNxxCreateReply Parameters</w:t>
      </w:r>
      <w:bookmarkEnd w:id="1057"/>
    </w:p>
    <w:tbl>
      <w:tblPr>
        <w:tblW w:w="0" w:type="auto"/>
        <w:tblInd w:w="720" w:type="dxa"/>
        <w:tblLayout w:type="fixed"/>
        <w:tblCellMar>
          <w:left w:w="60" w:type="dxa"/>
          <w:right w:w="60" w:type="dxa"/>
        </w:tblCellMar>
        <w:tblLook w:val="0000"/>
      </w:tblPr>
      <w:tblGrid>
        <w:gridCol w:w="2850"/>
        <w:gridCol w:w="5790"/>
      </w:tblGrid>
      <w:tr w:rsidR="009737EF" w:rsidRPr="00A13A9F" w:rsidTr="00DB67F6">
        <w:trPr>
          <w:cantSplit/>
          <w:tblHeader/>
        </w:trPr>
        <w:tc>
          <w:tcPr>
            <w:tcW w:w="285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Description</w:t>
            </w:r>
          </w:p>
        </w:tc>
      </w:tr>
      <w:tr w:rsidR="00483202" w:rsidRPr="00A13A9F" w:rsidTr="00B640C8">
        <w:trPr>
          <w:cantSplit/>
        </w:trPr>
        <w:tc>
          <w:tcPr>
            <w:tcW w:w="2850" w:type="dxa"/>
            <w:tcBorders>
              <w:top w:val="single" w:sz="6" w:space="0" w:color="auto"/>
              <w:left w:val="nil"/>
              <w:bottom w:val="single" w:sz="4" w:space="0" w:color="auto"/>
              <w:right w:val="nil"/>
            </w:tcBorders>
          </w:tcPr>
          <w:p w:rsidR="00483202" w:rsidRPr="00A13A9F" w:rsidRDefault="0048320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83202" w:rsidRPr="00FB6B7F" w:rsidRDefault="00483202"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83202" w:rsidRPr="00B57EFC" w:rsidTr="00B640C8">
        <w:trPr>
          <w:cantSplit/>
        </w:trPr>
        <w:tc>
          <w:tcPr>
            <w:tcW w:w="2850" w:type="dxa"/>
            <w:tcBorders>
              <w:top w:val="single" w:sz="6" w:space="0" w:color="auto"/>
              <w:left w:val="nil"/>
              <w:bottom w:val="single" w:sz="4" w:space="0" w:color="auto"/>
              <w:right w:val="nil"/>
            </w:tcBorders>
          </w:tcPr>
          <w:p w:rsidR="00483202" w:rsidRPr="009D1C7D" w:rsidRDefault="0048320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83202" w:rsidRPr="00A94A85" w:rsidRDefault="00483202"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83202" w:rsidRPr="00B57EFC" w:rsidTr="00B640C8">
        <w:trPr>
          <w:cantSplit/>
        </w:trPr>
        <w:tc>
          <w:tcPr>
            <w:tcW w:w="2850" w:type="dxa"/>
            <w:tcBorders>
              <w:top w:val="single" w:sz="4" w:space="0" w:color="auto"/>
              <w:left w:val="nil"/>
              <w:bottom w:val="single" w:sz="4" w:space="0" w:color="auto"/>
              <w:right w:val="nil"/>
            </w:tcBorders>
          </w:tcPr>
          <w:p w:rsidR="00483202" w:rsidRPr="009D1C7D" w:rsidRDefault="0048320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83202" w:rsidRPr="00A94A85" w:rsidRDefault="00483202"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npa_nxx_id</w:t>
            </w:r>
          </w:p>
        </w:tc>
        <w:tc>
          <w:tcPr>
            <w:tcW w:w="5790" w:type="dxa"/>
            <w:tcBorders>
              <w:top w:val="nil"/>
              <w:left w:val="nil"/>
              <w:bottom w:val="single" w:sz="6" w:space="0" w:color="auto"/>
              <w:right w:val="nil"/>
            </w:tcBorders>
          </w:tcPr>
          <w:p w:rsidR="00B10DD3" w:rsidRPr="00694AA8" w:rsidRDefault="00B10DD3" w:rsidP="00465885">
            <w:pPr>
              <w:pStyle w:val="TableBodyTextSmall"/>
            </w:pPr>
            <w:r>
              <w:t>This field is optional with NPA</w:t>
            </w:r>
            <w:r w:rsidR="00465885">
              <w:t>-</w:t>
            </w:r>
            <w:r>
              <w:t>NXX ID</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10DD3" w:rsidRDefault="00B10DD3" w:rsidP="00465885">
            <w:pPr>
              <w:pStyle w:val="TableBodyTextSmall"/>
            </w:pPr>
            <w:r>
              <w:t xml:space="preserve">This </w:t>
            </w:r>
            <w:r w:rsidR="00465885">
              <w:t>optional field</w:t>
            </w:r>
            <w:r>
              <w:t xml:space="preserve"> </w:t>
            </w:r>
            <w:r w:rsidR="00465885">
              <w:t>indicates the invalid parameter that that caused the request to fail</w:t>
            </w:r>
            <w:r>
              <w:t>:</w:t>
            </w:r>
          </w:p>
          <w:p w:rsidR="00B10DD3" w:rsidRPr="004D07A6" w:rsidRDefault="00B10DD3" w:rsidP="00C45E5C">
            <w:pPr>
              <w:pStyle w:val="TableListBulletSmall"/>
              <w:keepLines w:val="0"/>
              <w:ind w:left="720"/>
              <w:rPr>
                <w:color w:val="auto"/>
              </w:rPr>
            </w:pPr>
            <w:r w:rsidRPr="00081D9C">
              <w:t>npa_nxx_</w:t>
            </w:r>
            <w:r w:rsidRPr="004D07A6">
              <w:rPr>
                <w:color w:val="auto"/>
              </w:rPr>
              <w:t>value</w:t>
            </w:r>
          </w:p>
          <w:p w:rsidR="00B10DD3" w:rsidRPr="00694AA8" w:rsidRDefault="00B10DD3" w:rsidP="00C45E5C">
            <w:pPr>
              <w:pStyle w:val="TableListBulletSmall"/>
              <w:keepLines w:val="0"/>
              <w:ind w:left="720"/>
            </w:pPr>
            <w:r w:rsidRPr="004D07A6">
              <w:rPr>
                <w:color w:val="auto"/>
              </w:rPr>
              <w:t>npa_nxx_e</w:t>
            </w:r>
            <w:r w:rsidRPr="00081D9C">
              <w:t>ffective_timestamp</w:t>
            </w:r>
          </w:p>
        </w:tc>
      </w:tr>
    </w:tbl>
    <w:p w:rsidR="009737EF" w:rsidRPr="00A13A9F" w:rsidRDefault="009737EF" w:rsidP="009737EF">
      <w:pPr>
        <w:rPr>
          <w:highlight w:val="white"/>
        </w:rPr>
      </w:pPr>
    </w:p>
    <w:p w:rsidR="009737EF" w:rsidRPr="00465885" w:rsidRDefault="009737EF" w:rsidP="00465885">
      <w:pPr>
        <w:pStyle w:val="Heading4"/>
        <w:rPr>
          <w:highlight w:val="white"/>
        </w:rPr>
      </w:pPr>
      <w:bookmarkStart w:id="1058" w:name="_Toc338686343"/>
      <w:r>
        <w:rPr>
          <w:highlight w:val="white"/>
        </w:rPr>
        <w:t>NpaNxxCreateReply XML Example</w:t>
      </w:r>
      <w:bookmarkEnd w:id="1058"/>
    </w:p>
    <w:p w:rsidR="009737EF" w:rsidRPr="00A13A9F" w:rsidRDefault="009737EF" w:rsidP="004D07A6">
      <w:pPr>
        <w:pStyle w:val="XMLVersion"/>
        <w:rPr>
          <w:noProof/>
        </w:rPr>
      </w:pPr>
      <w:r w:rsidRPr="00A13A9F">
        <w:rPr>
          <w:noProof/>
        </w:rPr>
        <w:t>&lt;?xml version="</w:t>
      </w:r>
      <w:r w:rsidRPr="004D07A6">
        <w:rPr>
          <w:rStyle w:val="XMLMessageValueChar"/>
        </w:rPr>
        <w:t>1.0</w:t>
      </w:r>
      <w:r w:rsidRPr="00A13A9F">
        <w:rPr>
          <w:noProof/>
        </w:rPr>
        <w:t>" encoding="</w:t>
      </w:r>
      <w:r w:rsidRPr="004D07A6">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9737EF" w:rsidRPr="00A13A9F" w:rsidRDefault="0050782E" w:rsidP="004D07A6">
      <w:pPr>
        <w:pStyle w:val="XMLVersion"/>
        <w:rPr>
          <w:noProof/>
        </w:rPr>
      </w:pPr>
      <w:r>
        <w:rPr>
          <w:noProof/>
        </w:rPr>
        <w:t>&lt;SOA</w:t>
      </w:r>
      <w:r w:rsidR="009737EF" w:rsidRPr="00A13A9F">
        <w:rPr>
          <w:noProof/>
        </w:rPr>
        <w:t>Messages xmlns="</w:t>
      </w:r>
      <w:r w:rsidR="009737EF" w:rsidRPr="004D07A6">
        <w:rPr>
          <w:rStyle w:val="XMLMessageValueChar"/>
        </w:rPr>
        <w:t>urn</w:t>
      </w:r>
      <w:proofErr w:type="gramStart"/>
      <w:r w:rsidR="009737EF" w:rsidRPr="004D07A6">
        <w:rPr>
          <w:rStyle w:val="XMLMessageValueChar"/>
        </w:rPr>
        <w:t>:lnp:npac:1.0</w:t>
      </w:r>
      <w:proofErr w:type="gramEnd"/>
      <w:r w:rsidR="009737EF" w:rsidRPr="00A13A9F">
        <w:rPr>
          <w:noProof/>
        </w:rPr>
        <w:t>" xmlns:xsi="</w:t>
      </w:r>
      <w:r w:rsidR="009737EF" w:rsidRPr="004D07A6">
        <w:rPr>
          <w:rStyle w:val="XMLhttpvalueChar"/>
        </w:rPr>
        <w:t>http://www.w3.org/2001/XMLSchema-instance</w:t>
      </w:r>
      <w:r w:rsidR="009737EF" w:rsidRPr="00A13A9F">
        <w:rPr>
          <w:noProof/>
        </w:rPr>
        <w:t>"&gt;</w:t>
      </w:r>
    </w:p>
    <w:p w:rsidR="009737EF" w:rsidRPr="00A13A9F" w:rsidRDefault="009737EF" w:rsidP="004D07A6">
      <w:pPr>
        <w:pStyle w:val="XMLMessageHeader"/>
      </w:pPr>
      <w:r w:rsidRPr="00A13A9F">
        <w:t>&lt;MessageHeader&gt;</w:t>
      </w:r>
    </w:p>
    <w:p w:rsidR="009737EF" w:rsidRPr="00A13A9F" w:rsidRDefault="00B764A9" w:rsidP="004D07A6">
      <w:pPr>
        <w:pStyle w:val="XMLMessageHeaderParameter"/>
        <w:rPr>
          <w:noProof/>
        </w:rPr>
      </w:pPr>
      <w:r>
        <w:t>&lt;schema_version&gt;</w:t>
      </w:r>
      <w:r w:rsidR="00FC29CE">
        <w:rPr>
          <w:color w:val="auto"/>
        </w:rPr>
        <w:t>1.1</w:t>
      </w:r>
      <w:r>
        <w:t>&lt;/schema_version&gt;</w:t>
      </w:r>
    </w:p>
    <w:p w:rsidR="009737EF" w:rsidRPr="00A13A9F" w:rsidRDefault="00B764A9" w:rsidP="004D07A6">
      <w:pPr>
        <w:pStyle w:val="XMLMessageHeaderParameter"/>
        <w:rPr>
          <w:noProof/>
        </w:rPr>
      </w:pPr>
      <w:r w:rsidRPr="00A13A9F">
        <w:rPr>
          <w:noProof/>
        </w:rPr>
        <w:t>&lt;sp_id&gt;</w:t>
      </w:r>
      <w:r>
        <w:rPr>
          <w:rStyle w:val="XMLMessageValueChar"/>
        </w:rPr>
        <w:t>1111</w:t>
      </w:r>
      <w:r w:rsidRPr="00A13A9F">
        <w:rPr>
          <w:noProof/>
        </w:rPr>
        <w:t>&lt;/sp_id&gt;</w:t>
      </w:r>
    </w:p>
    <w:p w:rsidR="009737EF" w:rsidRPr="00A13A9F" w:rsidRDefault="00B764A9" w:rsidP="004D07A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737EF" w:rsidRPr="00A13A9F" w:rsidRDefault="009737EF" w:rsidP="004D07A6">
      <w:pPr>
        <w:pStyle w:val="XMLMessageHeaderParameter"/>
        <w:rPr>
          <w:noProof/>
        </w:rPr>
      </w:pPr>
      <w:r w:rsidRPr="00A13A9F">
        <w:rPr>
          <w:noProof/>
        </w:rPr>
        <w:t>&lt;npac_region&gt;</w:t>
      </w:r>
      <w:r w:rsidRPr="004D07A6">
        <w:rPr>
          <w:rStyle w:val="XMLMessageValueChar"/>
        </w:rPr>
        <w:t>midwest_region</w:t>
      </w:r>
      <w:r w:rsidRPr="00A13A9F">
        <w:rPr>
          <w:noProof/>
        </w:rPr>
        <w:t>&lt;/npac_region&gt;</w:t>
      </w:r>
    </w:p>
    <w:p w:rsidR="009737EF" w:rsidRPr="00A13A9F" w:rsidRDefault="009737EF" w:rsidP="004D07A6">
      <w:pPr>
        <w:pStyle w:val="XMLMessageHeaderParameter"/>
        <w:rPr>
          <w:noProof/>
        </w:rPr>
      </w:pPr>
      <w:r w:rsidRPr="00A13A9F">
        <w:rPr>
          <w:noProof/>
        </w:rPr>
        <w:t>&lt;</w:t>
      </w:r>
      <w:r w:rsidR="004F4127">
        <w:rPr>
          <w:noProof/>
        </w:rPr>
        <w:t>departure_timestamp</w:t>
      </w:r>
      <w:r w:rsidRPr="00A13A9F">
        <w:rPr>
          <w:noProof/>
        </w:rPr>
        <w:t>&gt;</w:t>
      </w:r>
      <w:r w:rsidR="0046588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9737EF" w:rsidRPr="00A13A9F" w:rsidRDefault="009737EF" w:rsidP="004D07A6">
      <w:pPr>
        <w:pStyle w:val="XMLMessageHeader"/>
      </w:pPr>
      <w:r w:rsidRPr="00A13A9F">
        <w:t>&lt;/MessageHeader&gt;</w:t>
      </w:r>
    </w:p>
    <w:p w:rsidR="009737EF" w:rsidRPr="00A13A9F" w:rsidRDefault="009737EF" w:rsidP="004D07A6">
      <w:pPr>
        <w:pStyle w:val="XMLMessageContent"/>
      </w:pPr>
      <w:r w:rsidRPr="00A13A9F">
        <w:t>&lt;MessageContent&gt;</w:t>
      </w:r>
    </w:p>
    <w:p w:rsidR="009737EF" w:rsidRDefault="009737EF" w:rsidP="004D07A6">
      <w:pPr>
        <w:pStyle w:val="XMLMessageDirection"/>
      </w:pPr>
      <w:r>
        <w:t>&lt;np</w:t>
      </w:r>
      <w:r w:rsidRPr="00A13A9F">
        <w:t>a</w:t>
      </w:r>
      <w:r>
        <w:t>c_to_soa</w:t>
      </w:r>
      <w:r w:rsidRPr="00A13A9F">
        <w:t>&gt;</w:t>
      </w:r>
    </w:p>
    <w:p w:rsidR="009737EF" w:rsidRDefault="009737EF" w:rsidP="004D07A6">
      <w:pPr>
        <w:pStyle w:val="XMLMessageTag"/>
      </w:pPr>
      <w:r>
        <w:t>&lt;Message&gt;</w:t>
      </w:r>
    </w:p>
    <w:p w:rsidR="009737EF" w:rsidRDefault="00B764A9" w:rsidP="004D07A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737EF" w:rsidRDefault="009737EF" w:rsidP="004D07A6">
      <w:pPr>
        <w:pStyle w:val="XMLMessageContent1"/>
      </w:pPr>
      <w:r>
        <w:t>&lt;</w:t>
      </w:r>
      <w:r>
        <w:rPr>
          <w:highlight w:val="white"/>
        </w:rPr>
        <w:t>N</w:t>
      </w:r>
      <w:r w:rsidR="006562BE">
        <w:rPr>
          <w:highlight w:val="white"/>
        </w:rPr>
        <w:t>paNxx</w:t>
      </w:r>
      <w:r>
        <w:rPr>
          <w:highlight w:val="white"/>
        </w:rPr>
        <w:t>CreateReply</w:t>
      </w:r>
      <w:r w:rsidRPr="000F6ABE">
        <w:t>&gt;</w:t>
      </w:r>
    </w:p>
    <w:p w:rsidR="00F1253E" w:rsidRPr="004D07A6" w:rsidRDefault="00F1253E" w:rsidP="004D07A6">
      <w:pPr>
        <w:pStyle w:val="XMLMessageContent2"/>
      </w:pPr>
      <w:r w:rsidRPr="004D07A6">
        <w:t>&lt;reply_status&gt;</w:t>
      </w:r>
    </w:p>
    <w:p w:rsidR="00F1253E" w:rsidRDefault="00F1253E" w:rsidP="004D07A6">
      <w:pPr>
        <w:pStyle w:val="XMLMessageContent3"/>
      </w:pPr>
      <w:r w:rsidRPr="004D07A6">
        <w:t>&lt;basic_code&gt;</w:t>
      </w:r>
      <w:r w:rsidRPr="004D07A6">
        <w:rPr>
          <w:rStyle w:val="XMLMessageValueChar"/>
        </w:rPr>
        <w:t>failed</w:t>
      </w:r>
      <w:r w:rsidRPr="004D07A6">
        <w:t>&lt;/basic_code&gt;</w:t>
      </w:r>
    </w:p>
    <w:p w:rsidR="00734A94" w:rsidRPr="00232ED5" w:rsidRDefault="00734A94" w:rsidP="00734A94">
      <w:pPr>
        <w:pStyle w:val="XMLMessageContent3"/>
      </w:pPr>
      <w:r>
        <w:t>&lt;status</w:t>
      </w:r>
      <w:r w:rsidRPr="00232ED5">
        <w:t>_code&gt;</w:t>
      </w:r>
      <w:r w:rsidR="00383810">
        <w:rPr>
          <w:rStyle w:val="XMLMessageValueChar"/>
        </w:rPr>
        <w:t>5135</w:t>
      </w:r>
      <w:r>
        <w:t>&lt;/status</w:t>
      </w:r>
      <w:r w:rsidRPr="00232ED5">
        <w:t>_code&gt;</w:t>
      </w:r>
    </w:p>
    <w:p w:rsidR="00734A94" w:rsidRPr="004D07A6" w:rsidRDefault="00734A94">
      <w:pPr>
        <w:pStyle w:val="XMLMessageContent3"/>
      </w:pPr>
      <w:r>
        <w:t>&lt;status</w:t>
      </w:r>
      <w:r w:rsidRPr="00232ED5">
        <w:t>_</w:t>
      </w:r>
      <w:r>
        <w:t>info&gt;</w:t>
      </w:r>
      <w:r w:rsidR="00383810" w:rsidRPr="00383810">
        <w:rPr>
          <w:rStyle w:val="XMLMessageValueChar"/>
        </w:rPr>
        <w:t>NPA-NXX not valid for this region.</w:t>
      </w:r>
      <w:r>
        <w:t>&lt;/status</w:t>
      </w:r>
      <w:r w:rsidRPr="00232ED5">
        <w:t>_</w:t>
      </w:r>
      <w:r>
        <w:t>info&gt;</w:t>
      </w:r>
    </w:p>
    <w:p w:rsidR="00F1253E" w:rsidRPr="004D07A6" w:rsidRDefault="00F1253E" w:rsidP="004D07A6">
      <w:pPr>
        <w:pStyle w:val="XMLMessageContent2"/>
      </w:pPr>
      <w:r w:rsidRPr="004D07A6">
        <w:t>&lt;/reply_status&gt;</w:t>
      </w:r>
    </w:p>
    <w:p w:rsidR="009737EF" w:rsidRDefault="009737EF" w:rsidP="004D07A6">
      <w:pPr>
        <w:pStyle w:val="XMLMessageContent2"/>
      </w:pPr>
      <w:r>
        <w:t>&lt;invalid_data&gt;</w:t>
      </w:r>
    </w:p>
    <w:p w:rsidR="009737EF" w:rsidRDefault="009737EF" w:rsidP="004D07A6">
      <w:pPr>
        <w:pStyle w:val="XMLMessageContent3"/>
      </w:pPr>
      <w:r>
        <w:t>&lt;</w:t>
      </w:r>
      <w:r w:rsidR="006562BE">
        <w:t>npa_nxx_value</w:t>
      </w:r>
      <w:r>
        <w:t>&gt;</w:t>
      </w:r>
      <w:r w:rsidR="00EF4CA2">
        <w:rPr>
          <w:rStyle w:val="XMLMessageValueChar"/>
        </w:rPr>
        <w:t>111</w:t>
      </w:r>
      <w:r w:rsidR="00FC29CE">
        <w:rPr>
          <w:rStyle w:val="XMLMessageValueChar"/>
        </w:rPr>
        <w:t>222</w:t>
      </w:r>
      <w:r>
        <w:t>&lt;/</w:t>
      </w:r>
      <w:r w:rsidR="006562BE">
        <w:t>npa_nxx_value</w:t>
      </w:r>
      <w:r>
        <w:t>&gt;</w:t>
      </w:r>
    </w:p>
    <w:p w:rsidR="009737EF" w:rsidRDefault="009737EF" w:rsidP="004D07A6">
      <w:pPr>
        <w:pStyle w:val="XMLMessageContent2"/>
      </w:pPr>
      <w:r>
        <w:t>&lt;/invalid_data&gt;</w:t>
      </w:r>
    </w:p>
    <w:p w:rsidR="009737EF" w:rsidRDefault="009737EF" w:rsidP="004D07A6">
      <w:pPr>
        <w:pStyle w:val="XMLMessageContent1"/>
        <w:rPr>
          <w:szCs w:val="22"/>
        </w:rPr>
      </w:pPr>
      <w:r>
        <w:rPr>
          <w:szCs w:val="22"/>
        </w:rPr>
        <w:t>&lt;/</w:t>
      </w:r>
      <w:r>
        <w:rPr>
          <w:highlight w:val="white"/>
        </w:rPr>
        <w:t>N</w:t>
      </w:r>
      <w:r w:rsidR="006562BE">
        <w:rPr>
          <w:highlight w:val="white"/>
        </w:rPr>
        <w:t>paNxx</w:t>
      </w:r>
      <w:r>
        <w:rPr>
          <w:highlight w:val="white"/>
        </w:rPr>
        <w:t>CreateReply</w:t>
      </w:r>
      <w:r w:rsidRPr="000F6ABE">
        <w:rPr>
          <w:szCs w:val="22"/>
        </w:rPr>
        <w:t>&gt;</w:t>
      </w:r>
    </w:p>
    <w:p w:rsidR="009737EF" w:rsidRDefault="009737EF" w:rsidP="004D07A6">
      <w:pPr>
        <w:pStyle w:val="XMLMessageTag"/>
      </w:pPr>
      <w:r>
        <w:t>&lt;/Message&gt;</w:t>
      </w:r>
    </w:p>
    <w:p w:rsidR="009737EF" w:rsidRDefault="009737EF" w:rsidP="004D07A6">
      <w:pPr>
        <w:pStyle w:val="XMLMessageDirection"/>
      </w:pPr>
      <w:r>
        <w:t>&lt;/npac_to_soa&gt;</w:t>
      </w:r>
    </w:p>
    <w:p w:rsidR="009737EF" w:rsidRDefault="004D07A6" w:rsidP="004D07A6">
      <w:pPr>
        <w:pStyle w:val="XMLMessageContent"/>
      </w:pPr>
      <w:r>
        <w:t>&lt;</w:t>
      </w:r>
      <w:r w:rsidR="009737EF">
        <w:t>/MessageContent&gt;</w:t>
      </w:r>
    </w:p>
    <w:p w:rsidR="009737EF" w:rsidRDefault="009737EF" w:rsidP="004D07A6">
      <w:pPr>
        <w:pStyle w:val="XMLVersion"/>
      </w:pPr>
      <w:r>
        <w:t>&lt;/</w:t>
      </w:r>
      <w:r w:rsidR="00ED73D4">
        <w:t>SOA</w:t>
      </w:r>
      <w:r>
        <w:t>Messages&gt;</w:t>
      </w:r>
    </w:p>
    <w:p w:rsidR="009737EF" w:rsidRPr="00A42B53" w:rsidRDefault="009737EF" w:rsidP="009737EF">
      <w:pPr>
        <w:rPr>
          <w:highlight w:val="white"/>
        </w:rPr>
      </w:pPr>
    </w:p>
    <w:p w:rsidR="00615C46" w:rsidRDefault="00615C46" w:rsidP="00615C46">
      <w:pPr>
        <w:pStyle w:val="Heading3"/>
        <w:rPr>
          <w:highlight w:val="white"/>
        </w:rPr>
      </w:pPr>
      <w:bookmarkStart w:id="1059" w:name="_Toc338686344"/>
      <w:bookmarkStart w:id="1060" w:name="_Toc336959663"/>
      <w:bookmarkStart w:id="1061" w:name="_Toc380067448"/>
      <w:r>
        <w:rPr>
          <w:highlight w:val="white"/>
        </w:rPr>
        <w:lastRenderedPageBreak/>
        <w:t>NpaNxxDeleteDownload</w:t>
      </w:r>
      <w:bookmarkEnd w:id="1059"/>
      <w:bookmarkEnd w:id="1061"/>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deletion</w:t>
      </w:r>
      <w:r w:rsidRPr="00A13A9F">
        <w:rPr>
          <w:szCs w:val="22"/>
        </w:rPr>
        <w:t>.</w:t>
      </w:r>
      <w:r w:rsidR="00465885">
        <w:rPr>
          <w:szCs w:val="22"/>
        </w:rPr>
        <w:t xml:space="preserve"> All the parameters listed below are required.</w:t>
      </w:r>
    </w:p>
    <w:p w:rsidR="00615C46" w:rsidRDefault="00615C46" w:rsidP="00180CBA">
      <w:pPr>
        <w:pStyle w:val="Heading4"/>
        <w:rPr>
          <w:highlight w:val="white"/>
        </w:rPr>
      </w:pPr>
      <w:bookmarkStart w:id="1062" w:name="_Toc338686345"/>
      <w:r>
        <w:rPr>
          <w:highlight w:val="white"/>
        </w:rPr>
        <w:t>N</w:t>
      </w:r>
      <w:r w:rsidR="00E7635F">
        <w:rPr>
          <w:highlight w:val="white"/>
        </w:rPr>
        <w:t>paNxxDeleteDownload Parameters</w:t>
      </w:r>
      <w:bookmarkEnd w:id="1062"/>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4A17C3">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615C46" w:rsidRPr="00694AA8" w:rsidRDefault="00465885" w:rsidP="00465885">
            <w:pPr>
              <w:pStyle w:val="TableBodyTextSmall"/>
              <w:rPr>
                <w:highlight w:val="white"/>
              </w:rPr>
            </w:pPr>
            <w:r>
              <w:t>This field is the SPID that owned the NPA-NXX that has been deleted.</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4A17C3">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615C46" w:rsidRDefault="00465885" w:rsidP="00465885">
            <w:pPr>
              <w:pStyle w:val="TableBodyTextSmall"/>
            </w:pPr>
            <w:r>
              <w:t xml:space="preserve">This field is the unique identifier of the </w:t>
            </w:r>
            <w:r w:rsidR="00615C46">
              <w:t>NPA-NXX</w:t>
            </w:r>
            <w:r>
              <w:t>.</w:t>
            </w:r>
          </w:p>
        </w:tc>
      </w:tr>
      <w:tr w:rsidR="00850E5E" w:rsidRPr="00A13A9F" w:rsidTr="00DB67F6">
        <w:trPr>
          <w:cantSplit/>
        </w:trPr>
        <w:tc>
          <w:tcPr>
            <w:tcW w:w="2850" w:type="dxa"/>
            <w:tcBorders>
              <w:top w:val="single" w:sz="6" w:space="0" w:color="auto"/>
              <w:left w:val="nil"/>
              <w:bottom w:val="single" w:sz="6" w:space="0" w:color="auto"/>
              <w:right w:val="nil"/>
            </w:tcBorders>
          </w:tcPr>
          <w:p w:rsidR="00850E5E" w:rsidRPr="00AA27C0" w:rsidRDefault="00850E5E" w:rsidP="00850E5E">
            <w:pPr>
              <w:pStyle w:val="TableBodyTextSmall"/>
              <w:rPr>
                <w:highlight w:val="white"/>
              </w:rPr>
            </w:pPr>
            <w:r>
              <w:rPr>
                <w:highlight w:val="white"/>
              </w:rPr>
              <w:t>download_reason</w:t>
            </w:r>
          </w:p>
          <w:p w:rsidR="00850E5E" w:rsidRDefault="00850E5E" w:rsidP="004A17C3">
            <w:pPr>
              <w:pStyle w:val="TableBodyTextSmall"/>
              <w:rPr>
                <w:highlight w:val="white"/>
              </w:rPr>
            </w:pPr>
          </w:p>
        </w:tc>
        <w:tc>
          <w:tcPr>
            <w:tcW w:w="5790" w:type="dxa"/>
            <w:tcBorders>
              <w:top w:val="single" w:sz="6" w:space="0" w:color="auto"/>
              <w:left w:val="nil"/>
              <w:bottom w:val="single" w:sz="6" w:space="0" w:color="auto"/>
              <w:right w:val="nil"/>
            </w:tcBorders>
          </w:tcPr>
          <w:p w:rsidR="00850E5E" w:rsidRDefault="00850E5E" w:rsidP="00465885">
            <w:pPr>
              <w:pStyle w:val="TableBodyTextSmall"/>
            </w:pPr>
            <w:r>
              <w:rPr>
                <w:highlight w:val="white"/>
              </w:rPr>
              <w:t>This required field specifies the reason for the download of the created NPA-NXX – should always be dr_delete.</w:t>
            </w:r>
          </w:p>
        </w:tc>
      </w:tr>
    </w:tbl>
    <w:p w:rsidR="00615C46" w:rsidRPr="00A13A9F" w:rsidRDefault="00615C46" w:rsidP="00615C46">
      <w:pPr>
        <w:rPr>
          <w:highlight w:val="white"/>
        </w:rPr>
      </w:pPr>
    </w:p>
    <w:p w:rsidR="00615C46" w:rsidRPr="00465885" w:rsidRDefault="00615C46" w:rsidP="00465885">
      <w:pPr>
        <w:pStyle w:val="Heading4"/>
        <w:rPr>
          <w:highlight w:val="white"/>
        </w:rPr>
      </w:pPr>
      <w:bookmarkStart w:id="1063" w:name="_Toc338686346"/>
      <w:r>
        <w:rPr>
          <w:highlight w:val="white"/>
        </w:rPr>
        <w:t>NpaNxxDeleteDownload XML Example</w:t>
      </w:r>
      <w:bookmarkEnd w:id="1063"/>
    </w:p>
    <w:p w:rsidR="00615C46" w:rsidRPr="00F4062B" w:rsidRDefault="00615C46" w:rsidP="004A17C3">
      <w:pPr>
        <w:pStyle w:val="XMLVersion"/>
        <w:rPr>
          <w:noProof/>
        </w:rPr>
      </w:pPr>
      <w:r w:rsidRPr="009170A0">
        <w:rPr>
          <w:noProof/>
        </w:rPr>
        <w:t>&lt;?xml version="</w:t>
      </w:r>
      <w:r w:rsidRPr="004A17C3">
        <w:rPr>
          <w:rStyle w:val="XMLMessageValueChar"/>
        </w:rPr>
        <w:t>1.0</w:t>
      </w:r>
      <w:r w:rsidRPr="009170A0">
        <w:rPr>
          <w:noProof/>
        </w:rPr>
        <w:t>" encoding="</w:t>
      </w:r>
      <w:r w:rsidRPr="004A17C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A17C3">
      <w:pPr>
        <w:pStyle w:val="XMLVersion"/>
        <w:rPr>
          <w:noProof/>
        </w:rPr>
      </w:pPr>
      <w:r w:rsidRPr="009170A0">
        <w:rPr>
          <w:noProof/>
        </w:rPr>
        <w:t>&lt;SOAMessages xmlns="</w:t>
      </w:r>
      <w:r w:rsidRPr="004A17C3">
        <w:rPr>
          <w:rStyle w:val="XMLMessageValueChar"/>
        </w:rPr>
        <w:t>urn</w:t>
      </w:r>
      <w:proofErr w:type="gramStart"/>
      <w:r w:rsidRPr="004A17C3">
        <w:rPr>
          <w:rStyle w:val="XMLMessageValueChar"/>
        </w:rPr>
        <w:t>:lnp:npac:1.0</w:t>
      </w:r>
      <w:proofErr w:type="gramEnd"/>
      <w:r w:rsidRPr="009170A0">
        <w:rPr>
          <w:noProof/>
        </w:rPr>
        <w:t>" xmlns:xsi="</w:t>
      </w:r>
      <w:r w:rsidRPr="00D77779">
        <w:rPr>
          <w:rStyle w:val="XMLhttpvalueChar"/>
        </w:rPr>
        <w:t>http://www.w3.org/2001/XMLSchema-instance</w:t>
      </w:r>
      <w:r w:rsidRPr="009170A0">
        <w:rPr>
          <w:noProof/>
        </w:rPr>
        <w:t>"&gt;</w:t>
      </w:r>
    </w:p>
    <w:p w:rsidR="00615C46" w:rsidRDefault="00615C46" w:rsidP="004A17C3">
      <w:pPr>
        <w:pStyle w:val="XMLMessageHeader"/>
      </w:pPr>
      <w:r w:rsidRPr="009170A0">
        <w:t>&lt;MessageHeader&gt;</w:t>
      </w:r>
    </w:p>
    <w:p w:rsidR="00615C46" w:rsidRDefault="00B764A9" w:rsidP="004A17C3">
      <w:pPr>
        <w:pStyle w:val="XMLMessageHeaderParameter"/>
        <w:rPr>
          <w:noProof/>
        </w:rPr>
      </w:pPr>
      <w:r>
        <w:t>&lt;schema_version&gt;</w:t>
      </w:r>
      <w:r w:rsidR="009D3940">
        <w:rPr>
          <w:color w:val="auto"/>
        </w:rPr>
        <w:t>1.1</w:t>
      </w:r>
      <w:r>
        <w:t>&lt;/schema_version&gt;</w:t>
      </w:r>
    </w:p>
    <w:p w:rsidR="00615C46" w:rsidRDefault="00B764A9" w:rsidP="004A17C3">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A17C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A17C3">
      <w:pPr>
        <w:pStyle w:val="XMLMessageHeaderParameter"/>
        <w:rPr>
          <w:noProof/>
        </w:rPr>
      </w:pPr>
      <w:r w:rsidRPr="009170A0">
        <w:rPr>
          <w:noProof/>
        </w:rPr>
        <w:t>&lt;npac_region&gt;</w:t>
      </w:r>
      <w:r w:rsidRPr="004A17C3">
        <w:rPr>
          <w:rStyle w:val="XMLMessageValueChar"/>
        </w:rPr>
        <w:t>midwest_region</w:t>
      </w:r>
      <w:r w:rsidRPr="009170A0">
        <w:rPr>
          <w:noProof/>
        </w:rPr>
        <w:t>&lt;/npac_region&gt;</w:t>
      </w:r>
    </w:p>
    <w:p w:rsidR="00615C46" w:rsidRDefault="00615C46" w:rsidP="004A17C3">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A17C3">
      <w:pPr>
        <w:pStyle w:val="XMLMessageHeader"/>
      </w:pPr>
      <w:r w:rsidRPr="009170A0">
        <w:t>&lt;/MessageHeader&gt;</w:t>
      </w:r>
    </w:p>
    <w:p w:rsidR="00615C46" w:rsidRDefault="00615C46" w:rsidP="004A17C3">
      <w:pPr>
        <w:pStyle w:val="XMLMessageContent"/>
      </w:pPr>
      <w:r w:rsidRPr="009170A0">
        <w:t>&lt;MessageContent&gt;</w:t>
      </w:r>
    </w:p>
    <w:p w:rsidR="00615C46" w:rsidRDefault="00615C46" w:rsidP="004A17C3">
      <w:pPr>
        <w:pStyle w:val="XMLMessageDirection"/>
      </w:pPr>
      <w:r w:rsidRPr="009170A0">
        <w:t>&lt;npac_to_soa&gt;</w:t>
      </w:r>
    </w:p>
    <w:p w:rsidR="00615C46" w:rsidRDefault="00615C46" w:rsidP="004A17C3">
      <w:pPr>
        <w:pStyle w:val="XMLMessageTag"/>
      </w:pPr>
      <w:r w:rsidRPr="009170A0">
        <w:t>&lt;Message&gt;</w:t>
      </w:r>
    </w:p>
    <w:p w:rsidR="00615C46" w:rsidRDefault="00B764A9" w:rsidP="004A17C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A17C3">
      <w:pPr>
        <w:pStyle w:val="XMLMessageContent1"/>
      </w:pPr>
      <w:r w:rsidRPr="009170A0">
        <w:t>&lt;NpaNxxDeleteDownload&gt;</w:t>
      </w:r>
    </w:p>
    <w:p w:rsidR="00615C46" w:rsidRDefault="00B764A9" w:rsidP="004A17C3">
      <w:pPr>
        <w:pStyle w:val="XMLMessageContent2"/>
      </w:pPr>
      <w:r w:rsidRPr="00A13A9F">
        <w:t>&lt;sp_id&gt;</w:t>
      </w:r>
      <w:r>
        <w:rPr>
          <w:rStyle w:val="XMLMessageValueChar"/>
        </w:rPr>
        <w:t>1111</w:t>
      </w:r>
      <w:r w:rsidRPr="00A13A9F">
        <w:t>&lt;/sp_id&gt;</w:t>
      </w:r>
    </w:p>
    <w:p w:rsidR="00615C46" w:rsidRDefault="00615C46" w:rsidP="004A17C3">
      <w:pPr>
        <w:pStyle w:val="XMLMessageContent2"/>
      </w:pPr>
      <w:r w:rsidRPr="009170A0">
        <w:t>&lt;npa_nxx_id&gt;</w:t>
      </w:r>
      <w:r w:rsidR="00EF4CA2">
        <w:rPr>
          <w:rStyle w:val="XMLMessageValueChar"/>
        </w:rPr>
        <w:t>25</w:t>
      </w:r>
      <w:r w:rsidRPr="009170A0">
        <w:t>&lt;/npa_nxx_id&gt;</w:t>
      </w:r>
    </w:p>
    <w:p w:rsidR="00941902" w:rsidRDefault="00850E5E">
      <w:pPr>
        <w:pStyle w:val="XMLMessageContent2"/>
        <w:rPr>
          <w:highlight w:val="white"/>
        </w:rPr>
      </w:pPr>
      <w:r>
        <w:rPr>
          <w:highlight w:val="white"/>
        </w:rPr>
        <w:t>&lt;download_re</w:t>
      </w:r>
      <w:r w:rsidR="009D3940">
        <w:rPr>
          <w:highlight w:val="white"/>
        </w:rPr>
        <w:t>a</w:t>
      </w:r>
      <w:r>
        <w:rPr>
          <w:highlight w:val="white"/>
        </w:rPr>
        <w:t>son&gt;</w:t>
      </w:r>
      <w:r w:rsidRPr="00815B25">
        <w:rPr>
          <w:color w:val="auto"/>
          <w:highlight w:val="white"/>
        </w:rPr>
        <w:t>dr_delete</w:t>
      </w:r>
      <w:r>
        <w:rPr>
          <w:highlight w:val="white"/>
        </w:rPr>
        <w:t>&lt;/download_reason&gt;</w:t>
      </w:r>
    </w:p>
    <w:p w:rsidR="00615C46" w:rsidRDefault="00615C46" w:rsidP="004A17C3">
      <w:pPr>
        <w:pStyle w:val="XMLMessageContent1"/>
      </w:pPr>
      <w:r w:rsidRPr="009170A0">
        <w:t>&lt;/NpaNxxDeleteDownload&gt;</w:t>
      </w:r>
    </w:p>
    <w:p w:rsidR="00615C46" w:rsidRDefault="00615C46" w:rsidP="004A17C3">
      <w:pPr>
        <w:pStyle w:val="XMLMessageTag"/>
      </w:pPr>
      <w:r w:rsidRPr="009170A0">
        <w:t>&lt;/Message&gt;</w:t>
      </w:r>
    </w:p>
    <w:p w:rsidR="00615C46" w:rsidRDefault="00615C46" w:rsidP="004A17C3">
      <w:pPr>
        <w:pStyle w:val="XMLMessageDirection"/>
      </w:pPr>
      <w:r w:rsidRPr="009170A0">
        <w:t>&lt;/npac_to_soa&gt;</w:t>
      </w:r>
    </w:p>
    <w:p w:rsidR="00615C46" w:rsidRDefault="00615C46" w:rsidP="004A17C3">
      <w:pPr>
        <w:pStyle w:val="XMLMessageContent"/>
      </w:pPr>
      <w:r w:rsidRPr="009170A0">
        <w:t>&lt;/MessageContent&gt;</w:t>
      </w:r>
    </w:p>
    <w:p w:rsidR="00615C46" w:rsidRDefault="00615C46" w:rsidP="004A17C3">
      <w:pPr>
        <w:pStyle w:val="XMLMessageContent"/>
      </w:pPr>
      <w:r>
        <w:t>&lt;/SOA</w:t>
      </w:r>
      <w:r w:rsidRPr="009170A0">
        <w:t>Messages&gt;</w:t>
      </w:r>
    </w:p>
    <w:p w:rsidR="00615C46" w:rsidRDefault="00615C46" w:rsidP="00615C46">
      <w:pPr>
        <w:pStyle w:val="Heading3"/>
        <w:rPr>
          <w:highlight w:val="white"/>
        </w:rPr>
      </w:pPr>
      <w:bookmarkStart w:id="1064" w:name="_Toc338686347"/>
      <w:bookmarkStart w:id="1065" w:name="_Toc380067449"/>
      <w:r>
        <w:rPr>
          <w:highlight w:val="white"/>
        </w:rPr>
        <w:t>NpaNxxDeleteReply</w:t>
      </w:r>
      <w:bookmarkEnd w:id="1064"/>
      <w:bookmarkEnd w:id="1065"/>
    </w:p>
    <w:p w:rsidR="006F0818" w:rsidRPr="00FB6B7F" w:rsidRDefault="006F0818" w:rsidP="006F0818">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NpaNxxDeleteRequest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066" w:name="_Toc338686348"/>
      <w:r>
        <w:rPr>
          <w:highlight w:val="white"/>
        </w:rPr>
        <w:t>NpaNxxDeleteReply Parameters</w:t>
      </w:r>
      <w:bookmarkEnd w:id="1066"/>
    </w:p>
    <w:p w:rsidR="00615C46" w:rsidRPr="00A13A9F" w:rsidRDefault="00615C46" w:rsidP="00615C46">
      <w:pPr>
        <w:rPr>
          <w:highlight w:val="white"/>
        </w:rPr>
      </w:pPr>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lastRenderedPageBreak/>
              <w:t>Parameter</w:t>
            </w:r>
          </w:p>
        </w:tc>
        <w:tc>
          <w:tcPr>
            <w:tcW w:w="579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t>Description</w:t>
            </w:r>
          </w:p>
        </w:tc>
      </w:tr>
      <w:tr w:rsidR="00DC229F" w:rsidRPr="00A13A9F" w:rsidTr="00B640C8">
        <w:trPr>
          <w:cantSplit/>
        </w:trPr>
        <w:tc>
          <w:tcPr>
            <w:tcW w:w="2850" w:type="dxa"/>
            <w:tcBorders>
              <w:top w:val="single" w:sz="6" w:space="0" w:color="auto"/>
              <w:left w:val="nil"/>
              <w:bottom w:val="single" w:sz="4" w:space="0" w:color="auto"/>
              <w:right w:val="nil"/>
            </w:tcBorders>
          </w:tcPr>
          <w:p w:rsidR="00DC229F" w:rsidRPr="00A13A9F" w:rsidRDefault="00DC229F"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C229F" w:rsidRPr="00FB6B7F" w:rsidRDefault="00DC229F"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DC229F" w:rsidRPr="00B57EFC" w:rsidTr="00B640C8">
        <w:trPr>
          <w:cantSplit/>
        </w:trPr>
        <w:tc>
          <w:tcPr>
            <w:tcW w:w="2850" w:type="dxa"/>
            <w:tcBorders>
              <w:top w:val="single" w:sz="6" w:space="0" w:color="auto"/>
              <w:left w:val="nil"/>
              <w:bottom w:val="single" w:sz="4" w:space="0" w:color="auto"/>
              <w:right w:val="nil"/>
            </w:tcBorders>
          </w:tcPr>
          <w:p w:rsidR="00DC229F" w:rsidRPr="009D1C7D" w:rsidRDefault="00DC229F"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DC229F" w:rsidRPr="00A94A85" w:rsidRDefault="00DC229F"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DC229F" w:rsidRPr="00B57EFC" w:rsidTr="00B640C8">
        <w:trPr>
          <w:cantSplit/>
        </w:trPr>
        <w:tc>
          <w:tcPr>
            <w:tcW w:w="2850" w:type="dxa"/>
            <w:tcBorders>
              <w:top w:val="single" w:sz="4" w:space="0" w:color="auto"/>
              <w:left w:val="nil"/>
              <w:bottom w:val="single" w:sz="4" w:space="0" w:color="auto"/>
              <w:right w:val="nil"/>
            </w:tcBorders>
          </w:tcPr>
          <w:p w:rsidR="00DC229F" w:rsidRPr="009D1C7D" w:rsidRDefault="00DC229F"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DC229F" w:rsidRPr="00A94A85" w:rsidRDefault="00DC229F"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DC77EA">
            <w:pPr>
              <w:pStyle w:val="TableBodyTextSmall"/>
              <w:rPr>
                <w:highlight w:val="white"/>
              </w:rPr>
            </w:pPr>
            <w:r>
              <w:rPr>
                <w:highlight w:val="white"/>
              </w:rPr>
              <w:t>npa_nxx_</w:t>
            </w:r>
            <w:r w:rsidR="00073413">
              <w:rPr>
                <w:highlight w:val="white"/>
              </w:rPr>
              <w:t>id</w:t>
            </w:r>
          </w:p>
        </w:tc>
        <w:tc>
          <w:tcPr>
            <w:tcW w:w="5790" w:type="dxa"/>
            <w:tcBorders>
              <w:top w:val="single" w:sz="6" w:space="0" w:color="auto"/>
              <w:left w:val="nil"/>
              <w:bottom w:val="single" w:sz="6" w:space="0" w:color="auto"/>
              <w:right w:val="nil"/>
            </w:tcBorders>
          </w:tcPr>
          <w:p w:rsidR="00615C46" w:rsidRPr="00694AA8" w:rsidRDefault="00763811">
            <w:pPr>
              <w:pStyle w:val="TableBodyTextSmall"/>
            </w:pPr>
            <w:r>
              <w:t>This optional npa_nxx ID</w:t>
            </w:r>
            <w:r w:rsidR="00073413">
              <w:t xml:space="preserve"> </w:t>
            </w:r>
            <w:r>
              <w:t xml:space="preserve">indicates </w:t>
            </w:r>
            <w:r w:rsidR="00073413">
              <w:t xml:space="preserve">the </w:t>
            </w:r>
            <w:r>
              <w:t>object</w:t>
            </w:r>
            <w:r w:rsidR="00073413">
              <w:t xml:space="preserve"> that</w:t>
            </w:r>
            <w:r>
              <w:t xml:space="preserve"> w</w:t>
            </w:r>
            <w:r w:rsidR="00073413">
              <w:t>as</w:t>
            </w:r>
            <w:r>
              <w:t xml:space="preserve"> delet</w:t>
            </w:r>
            <w:r w:rsidR="009C292E">
              <w:t>e</w:t>
            </w:r>
            <w:r>
              <w:t>d by the request.</w:t>
            </w:r>
          </w:p>
        </w:tc>
      </w:tr>
    </w:tbl>
    <w:p w:rsidR="00615C46" w:rsidRPr="00A13A9F" w:rsidRDefault="00615C46" w:rsidP="00615C46">
      <w:pPr>
        <w:rPr>
          <w:highlight w:val="white"/>
        </w:rPr>
      </w:pPr>
    </w:p>
    <w:p w:rsidR="00615C46" w:rsidRPr="00763811" w:rsidRDefault="00615C46" w:rsidP="00763811">
      <w:pPr>
        <w:pStyle w:val="Heading4"/>
        <w:rPr>
          <w:highlight w:val="white"/>
        </w:rPr>
      </w:pPr>
      <w:bookmarkStart w:id="1067" w:name="_Toc338686349"/>
      <w:r>
        <w:rPr>
          <w:highlight w:val="white"/>
        </w:rPr>
        <w:t>NpaNxxDeleteReply XML Example</w:t>
      </w:r>
      <w:bookmarkEnd w:id="1067"/>
    </w:p>
    <w:p w:rsidR="00615C46" w:rsidRPr="00F80E80" w:rsidRDefault="00615C46" w:rsidP="00DC77EA">
      <w:pPr>
        <w:pStyle w:val="XMLVersion"/>
        <w:rPr>
          <w:noProof/>
        </w:rPr>
      </w:pPr>
      <w:r w:rsidRPr="009170A0">
        <w:rPr>
          <w:noProof/>
        </w:rPr>
        <w:t>&lt;?xml version="</w:t>
      </w:r>
      <w:r w:rsidRPr="00DC77EA">
        <w:rPr>
          <w:rStyle w:val="XMLMessageValueChar"/>
        </w:rPr>
        <w:t>1.0</w:t>
      </w:r>
      <w:r w:rsidRPr="009170A0">
        <w:rPr>
          <w:noProof/>
        </w:rPr>
        <w:t>" encoding="</w:t>
      </w:r>
      <w:r w:rsidRPr="00DC77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80E80" w:rsidRDefault="00615C46" w:rsidP="00DC77EA">
      <w:pPr>
        <w:pStyle w:val="XMLVersion"/>
        <w:rPr>
          <w:noProof/>
        </w:rPr>
      </w:pPr>
      <w:r w:rsidRPr="009170A0">
        <w:rPr>
          <w:noProof/>
        </w:rPr>
        <w:t>&lt;SOAMessages xmlns="</w:t>
      </w:r>
      <w:r w:rsidRPr="00DC77EA">
        <w:rPr>
          <w:rStyle w:val="XMLMessageValueChar"/>
        </w:rPr>
        <w:t>urn</w:t>
      </w:r>
      <w:proofErr w:type="gramStart"/>
      <w:r w:rsidRPr="00DC77EA">
        <w:rPr>
          <w:rStyle w:val="XMLMessageValueChar"/>
        </w:rPr>
        <w:t>:lnp:npac:1.0</w:t>
      </w:r>
      <w:proofErr w:type="gramEnd"/>
      <w:r w:rsidRPr="009170A0">
        <w:rPr>
          <w:noProof/>
        </w:rPr>
        <w:t>" xmlns:xsi="</w:t>
      </w:r>
      <w:r w:rsidRPr="001548BF">
        <w:rPr>
          <w:rStyle w:val="XMLhttpvalueChar"/>
        </w:rPr>
        <w:t>http://www.w3.org/2001/XMLSchema-instance</w:t>
      </w:r>
      <w:r w:rsidRPr="009170A0">
        <w:rPr>
          <w:noProof/>
        </w:rPr>
        <w:t>"&gt;</w:t>
      </w:r>
    </w:p>
    <w:p w:rsidR="00615C46" w:rsidRPr="00F80E80" w:rsidRDefault="00615C46" w:rsidP="00DC77EA">
      <w:pPr>
        <w:pStyle w:val="XMLMessageHeader"/>
      </w:pPr>
      <w:r w:rsidRPr="009170A0">
        <w:t>&lt;MessageHeader&gt;</w:t>
      </w:r>
    </w:p>
    <w:p w:rsidR="00615C46" w:rsidRPr="00F80E80" w:rsidRDefault="00B764A9" w:rsidP="00DC77EA">
      <w:pPr>
        <w:pStyle w:val="XMLMessageHeaderParameter"/>
        <w:rPr>
          <w:noProof/>
        </w:rPr>
      </w:pPr>
      <w:r>
        <w:t>&lt;schema_version&gt;</w:t>
      </w:r>
      <w:r w:rsidR="000F00A5">
        <w:rPr>
          <w:color w:val="auto"/>
        </w:rPr>
        <w:t>1.1</w:t>
      </w:r>
      <w:r>
        <w:t>&lt;/schema_version&gt;</w:t>
      </w:r>
    </w:p>
    <w:p w:rsidR="00615C46" w:rsidRPr="00F80E80" w:rsidRDefault="00B764A9" w:rsidP="00DC77EA">
      <w:pPr>
        <w:pStyle w:val="XMLMessageHeaderParameter"/>
        <w:rPr>
          <w:noProof/>
        </w:rPr>
      </w:pPr>
      <w:r w:rsidRPr="00A13A9F">
        <w:rPr>
          <w:noProof/>
        </w:rPr>
        <w:t>&lt;sp_id&gt;</w:t>
      </w:r>
      <w:r>
        <w:rPr>
          <w:rStyle w:val="XMLMessageValueChar"/>
        </w:rPr>
        <w:t>1111</w:t>
      </w:r>
      <w:r w:rsidRPr="00A13A9F">
        <w:rPr>
          <w:noProof/>
        </w:rPr>
        <w:t>&lt;/sp_id&gt;</w:t>
      </w:r>
    </w:p>
    <w:p w:rsidR="00615C46" w:rsidRPr="00F80E80" w:rsidRDefault="00B764A9" w:rsidP="00DC77E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80E80" w:rsidRDefault="00615C46" w:rsidP="00DC77EA">
      <w:pPr>
        <w:pStyle w:val="XMLMessageHeaderParameter"/>
        <w:rPr>
          <w:noProof/>
        </w:rPr>
      </w:pPr>
      <w:r w:rsidRPr="009170A0">
        <w:rPr>
          <w:noProof/>
        </w:rPr>
        <w:t>&lt;npac_region&gt;</w:t>
      </w:r>
      <w:r w:rsidRPr="00DC77EA">
        <w:rPr>
          <w:rStyle w:val="XMLMessageValueChar"/>
        </w:rPr>
        <w:t>midwest_region</w:t>
      </w:r>
      <w:r w:rsidRPr="009170A0">
        <w:rPr>
          <w:noProof/>
        </w:rPr>
        <w:t>&lt;/npac_region&gt;</w:t>
      </w:r>
    </w:p>
    <w:p w:rsidR="00615C46" w:rsidRPr="00F80E80" w:rsidRDefault="00615C46" w:rsidP="00DC77EA">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80E80" w:rsidRDefault="00615C46" w:rsidP="00DC77EA">
      <w:pPr>
        <w:pStyle w:val="XMLMessageHeader"/>
      </w:pPr>
      <w:r w:rsidRPr="009170A0">
        <w:t>&lt;/MessageHeader&gt;</w:t>
      </w:r>
    </w:p>
    <w:p w:rsidR="00615C46" w:rsidRPr="00F80E80" w:rsidRDefault="00615C46" w:rsidP="00DC77EA">
      <w:pPr>
        <w:pStyle w:val="XMLMessageContent"/>
      </w:pPr>
      <w:r w:rsidRPr="009170A0">
        <w:t>&lt;MessageContent&gt;</w:t>
      </w:r>
    </w:p>
    <w:p w:rsidR="00615C46" w:rsidRPr="00F80E80" w:rsidRDefault="00615C46" w:rsidP="00DC77EA">
      <w:pPr>
        <w:pStyle w:val="XMLMessageDirection"/>
      </w:pPr>
      <w:r w:rsidRPr="009170A0">
        <w:t>&lt;npac_to_soa&gt;</w:t>
      </w:r>
    </w:p>
    <w:p w:rsidR="00615C46" w:rsidRPr="00F80E80" w:rsidRDefault="00615C46" w:rsidP="00DC77EA">
      <w:pPr>
        <w:pStyle w:val="XMLMessageTag"/>
      </w:pPr>
      <w:r w:rsidRPr="009170A0">
        <w:t>&lt;Message&gt;</w:t>
      </w:r>
    </w:p>
    <w:p w:rsidR="00615C46" w:rsidRPr="00F80E80" w:rsidRDefault="00B764A9" w:rsidP="00DC77E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80E80" w:rsidRDefault="00615C46" w:rsidP="00DC77EA">
      <w:pPr>
        <w:pStyle w:val="XMLMessageContent1"/>
      </w:pPr>
      <w:r w:rsidRPr="009170A0">
        <w:t>&lt;NpaNxxDeleteReply&gt;</w:t>
      </w:r>
    </w:p>
    <w:p w:rsidR="00615C46" w:rsidRPr="00F80E80" w:rsidRDefault="00615C46" w:rsidP="00DC77EA">
      <w:pPr>
        <w:pStyle w:val="XMLMessageContent2"/>
      </w:pPr>
      <w:r w:rsidRPr="009170A0">
        <w:t>&lt;reply_status&gt;</w:t>
      </w:r>
    </w:p>
    <w:p w:rsidR="00615C46" w:rsidRPr="00F80E80" w:rsidRDefault="00615C46" w:rsidP="00DC77EA">
      <w:pPr>
        <w:pStyle w:val="XMLMessageContent3"/>
      </w:pPr>
      <w:r w:rsidRPr="009170A0">
        <w:t>&lt;basic_code&gt;</w:t>
      </w:r>
      <w:r w:rsidRPr="00DC77EA">
        <w:rPr>
          <w:rStyle w:val="XMLMessageValueChar"/>
        </w:rPr>
        <w:t>success</w:t>
      </w:r>
      <w:r w:rsidRPr="009170A0">
        <w:t>&lt;/basic_code&gt;</w:t>
      </w:r>
    </w:p>
    <w:p w:rsidR="00E01622" w:rsidRDefault="00615C46">
      <w:pPr>
        <w:pStyle w:val="XMLMessageContent2"/>
        <w:ind w:left="0"/>
      </w:pPr>
      <w:r w:rsidRPr="009170A0">
        <w:t>&lt;/reply_status&gt;</w:t>
      </w:r>
    </w:p>
    <w:p w:rsidR="00E01622" w:rsidRDefault="00615C46">
      <w:pPr>
        <w:pStyle w:val="XMLMessageContent2"/>
      </w:pPr>
      <w:r w:rsidRPr="009170A0">
        <w:t>&lt;npa_nxx_id&gt;</w:t>
      </w:r>
      <w:r w:rsidR="00EF4CA2">
        <w:rPr>
          <w:rStyle w:val="XMLMessageValueChar"/>
        </w:rPr>
        <w:t>25</w:t>
      </w:r>
      <w:r w:rsidRPr="009170A0">
        <w:t>&lt;/npa_nxx_id&gt;</w:t>
      </w:r>
    </w:p>
    <w:p w:rsidR="00615C46" w:rsidRPr="00F80E80" w:rsidRDefault="00615C46" w:rsidP="00DC77EA">
      <w:pPr>
        <w:pStyle w:val="XMLMessageContent1"/>
      </w:pPr>
      <w:r w:rsidRPr="009170A0">
        <w:t>&lt;/NpaNxxDeleteReply&gt;</w:t>
      </w:r>
    </w:p>
    <w:p w:rsidR="00615C46" w:rsidRPr="00F80E80" w:rsidRDefault="00615C46" w:rsidP="00DC77EA">
      <w:pPr>
        <w:pStyle w:val="XMLMessageTag"/>
      </w:pPr>
      <w:r w:rsidRPr="009170A0">
        <w:t>&lt;/Message&gt;</w:t>
      </w:r>
    </w:p>
    <w:p w:rsidR="00615C46" w:rsidRPr="00F80E80" w:rsidRDefault="00615C46" w:rsidP="00DC77EA">
      <w:pPr>
        <w:pStyle w:val="XMLMessageDirection"/>
      </w:pPr>
      <w:r w:rsidRPr="009170A0">
        <w:t>&lt;/npac_to_soa&gt;</w:t>
      </w:r>
    </w:p>
    <w:p w:rsidR="00615C46" w:rsidRPr="00F80E80" w:rsidRDefault="00615C46" w:rsidP="00DC77EA">
      <w:pPr>
        <w:pStyle w:val="XMLMessageContent"/>
      </w:pPr>
      <w:r w:rsidRPr="009170A0">
        <w:t>&lt;/MessageContent&gt;</w:t>
      </w:r>
    </w:p>
    <w:p w:rsidR="00615C46" w:rsidRPr="00F80E80" w:rsidRDefault="00615C46" w:rsidP="00DC77EA">
      <w:pPr>
        <w:pStyle w:val="XMLVersion"/>
      </w:pPr>
      <w:r w:rsidRPr="009170A0">
        <w:t>&lt;/SOAMessages&gt;</w:t>
      </w:r>
    </w:p>
    <w:p w:rsidR="00615C46" w:rsidRDefault="00615C46" w:rsidP="00615C46">
      <w:pPr>
        <w:pStyle w:val="Heading3"/>
        <w:rPr>
          <w:highlight w:val="white"/>
        </w:rPr>
      </w:pPr>
      <w:bookmarkStart w:id="1068" w:name="_Toc338686350"/>
      <w:bookmarkStart w:id="1069" w:name="_Toc380067450"/>
      <w:r>
        <w:rPr>
          <w:highlight w:val="white"/>
        </w:rPr>
        <w:t>NpaNxxDxCreateDownload</w:t>
      </w:r>
      <w:bookmarkEnd w:id="1068"/>
      <w:bookmarkEnd w:id="1069"/>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creation</w:t>
      </w:r>
      <w:r w:rsidRPr="00A13A9F">
        <w:rPr>
          <w:szCs w:val="22"/>
        </w:rPr>
        <w:t>.</w:t>
      </w:r>
      <w:r w:rsidR="00763811">
        <w:rPr>
          <w:szCs w:val="22"/>
        </w:rPr>
        <w:t xml:space="preserve"> All parameters listed below are required.</w:t>
      </w:r>
    </w:p>
    <w:p w:rsidR="00615C46" w:rsidRDefault="00615C46" w:rsidP="00180CBA">
      <w:pPr>
        <w:pStyle w:val="Heading4"/>
        <w:rPr>
          <w:highlight w:val="white"/>
        </w:rPr>
      </w:pPr>
      <w:bookmarkStart w:id="1070" w:name="_Toc338686351"/>
      <w:r>
        <w:rPr>
          <w:highlight w:val="white"/>
        </w:rPr>
        <w:t>NpaNxxDxCreateDownload Parameters</w:t>
      </w:r>
      <w:bookmarkEnd w:id="1070"/>
    </w:p>
    <w:tbl>
      <w:tblPr>
        <w:tblW w:w="0" w:type="auto"/>
        <w:tblInd w:w="720" w:type="dxa"/>
        <w:tblLayout w:type="fixed"/>
        <w:tblCellMar>
          <w:left w:w="60" w:type="dxa"/>
          <w:right w:w="60" w:type="dxa"/>
        </w:tblCellMar>
        <w:tblLook w:val="000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501D7A">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763811" w:rsidP="00061EED">
            <w:pPr>
              <w:pStyle w:val="TableBodyTextSmall"/>
              <w:rPr>
                <w:highlight w:val="white"/>
              </w:rPr>
            </w:pPr>
            <w:r>
              <w:rPr>
                <w:szCs w:val="22"/>
              </w:rPr>
              <w:t xml:space="preserve">This field indicates the SPID that </w:t>
            </w:r>
            <w:r w:rsidR="00061EED">
              <w:rPr>
                <w:szCs w:val="22"/>
              </w:rPr>
              <w:t>owns</w:t>
            </w:r>
            <w:r>
              <w:rPr>
                <w:szCs w:val="22"/>
              </w:rPr>
              <w:t xml:space="preserve"> the NPA-NXX</w:t>
            </w:r>
            <w:r w:rsidRPr="00081D9C">
              <w:rPr>
                <w:szCs w:val="22"/>
              </w:rPr>
              <w:t>.</w:t>
            </w:r>
            <w:r>
              <w:rPr>
                <w:szCs w:val="22"/>
              </w:rPr>
              <w:t>-X</w:t>
            </w:r>
            <w:r w:rsidR="00061EED">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615C46" w:rsidRPr="00694AA8" w:rsidRDefault="00763811" w:rsidP="00501D7A">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615C46" w:rsidRDefault="00763811" w:rsidP="00501D7A">
            <w:pPr>
              <w:pStyle w:val="TableBodyTextSmall"/>
            </w:pPr>
            <w:r>
              <w:rPr>
                <w:szCs w:val="22"/>
              </w:rPr>
              <w:t xml:space="preserve">This field is the 7 digit </w:t>
            </w:r>
            <w:r w:rsidRPr="00081D9C">
              <w:rPr>
                <w:szCs w:val="22"/>
              </w:rPr>
              <w:t>value of the NPA</w:t>
            </w:r>
            <w:r>
              <w:rPr>
                <w:szCs w:val="22"/>
              </w:rPr>
              <w:t>-</w:t>
            </w:r>
            <w:r w:rsidRPr="00081D9C">
              <w:rPr>
                <w:szCs w:val="22"/>
              </w:rPr>
              <w:t>NXX</w:t>
            </w:r>
            <w:r>
              <w:rPr>
                <w:szCs w:val="22"/>
              </w:rPr>
              <w:t>-X</w:t>
            </w:r>
            <w:r w:rsidRPr="00081D9C">
              <w:rPr>
                <w:szCs w:val="22"/>
              </w:rPr>
              <w:t>.</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A711FF" w:rsidRPr="00081D9C" w:rsidRDefault="00A711FF" w:rsidP="00654D53">
            <w:pPr>
              <w:pStyle w:val="TableBodyTextSmall"/>
              <w:rPr>
                <w:szCs w:val="22"/>
              </w:rPr>
            </w:pPr>
            <w:r>
              <w:rPr>
                <w:szCs w:val="22"/>
              </w:rPr>
              <w:t>This field is the c</w:t>
            </w:r>
            <w:r w:rsidRPr="00081D9C">
              <w:rPr>
                <w:szCs w:val="22"/>
              </w:rPr>
              <w:t>reation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lastRenderedPageBreak/>
              <w:t>npa_nxx_x_modified_timestamp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r w:rsidR="00293922">
              <w:rPr>
                <w:szCs w:val="22"/>
              </w:rPr>
              <w:t xml:space="preserve"> For NPA-NXX-X objects that haven’t been modified, this timestamp will be the same as the creation timestamp.</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615C46" w:rsidRDefault="00A711FF" w:rsidP="00A711FF">
            <w:pPr>
              <w:pStyle w:val="TableBodyTextSmall"/>
            </w:pPr>
            <w:r>
              <w:t xml:space="preserve">This field is the download reason </w:t>
            </w:r>
            <w:r w:rsidR="004024EA">
              <w:t>(dr_new)</w:t>
            </w:r>
          </w:p>
        </w:tc>
      </w:tr>
    </w:tbl>
    <w:p w:rsidR="00615C46" w:rsidRPr="00A13A9F" w:rsidRDefault="00615C46" w:rsidP="00615C46">
      <w:pPr>
        <w:rPr>
          <w:highlight w:val="white"/>
        </w:rPr>
      </w:pPr>
    </w:p>
    <w:p w:rsidR="00615C46" w:rsidRPr="00A711FF" w:rsidRDefault="00615C46" w:rsidP="00A711FF">
      <w:pPr>
        <w:pStyle w:val="Heading4"/>
        <w:rPr>
          <w:highlight w:val="white"/>
        </w:rPr>
      </w:pPr>
      <w:bookmarkStart w:id="1071" w:name="_Toc338686352"/>
      <w:r>
        <w:rPr>
          <w:highlight w:val="white"/>
        </w:rPr>
        <w:t>NpaNxxDxCreateDownload XML Example</w:t>
      </w:r>
      <w:bookmarkEnd w:id="1071"/>
    </w:p>
    <w:p w:rsidR="00615C46" w:rsidRPr="0093710E" w:rsidRDefault="00615C46" w:rsidP="00501D7A">
      <w:pPr>
        <w:pStyle w:val="XMLVersion"/>
        <w:rPr>
          <w:noProof/>
        </w:rPr>
      </w:pPr>
      <w:r w:rsidRPr="009170A0">
        <w:rPr>
          <w:noProof/>
        </w:rPr>
        <w:t>&lt;?xml version="</w:t>
      </w:r>
      <w:r w:rsidRPr="00501D7A">
        <w:rPr>
          <w:rStyle w:val="XMLMessageValueChar"/>
        </w:rPr>
        <w:t>1.0</w:t>
      </w:r>
      <w:r w:rsidRPr="009170A0">
        <w:rPr>
          <w:noProof/>
        </w:rPr>
        <w:t>" encoding="</w:t>
      </w:r>
      <w:r w:rsidRPr="00501D7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501D7A">
      <w:pPr>
        <w:pStyle w:val="XMLVersion"/>
        <w:rPr>
          <w:noProof/>
        </w:rPr>
      </w:pPr>
      <w:r w:rsidRPr="009170A0">
        <w:rPr>
          <w:noProof/>
        </w:rPr>
        <w:t>&lt;SOAMessages xmlns="</w:t>
      </w:r>
      <w:r w:rsidRPr="00501D7A">
        <w:rPr>
          <w:rStyle w:val="XMLMessageValueChar"/>
        </w:rPr>
        <w:t>urn</w:t>
      </w:r>
      <w:proofErr w:type="gramStart"/>
      <w:r w:rsidRPr="00501D7A">
        <w:rPr>
          <w:rStyle w:val="XMLMessageValueChar"/>
        </w:rPr>
        <w:t>:lnp:npac:1.0</w:t>
      </w:r>
      <w:proofErr w:type="gramEnd"/>
      <w:r w:rsidRPr="009170A0">
        <w:rPr>
          <w:noProof/>
        </w:rPr>
        <w:t>" xmlns:xsi="</w:t>
      </w:r>
      <w:r w:rsidRPr="00501D7A">
        <w:rPr>
          <w:rStyle w:val="XMLhttpvalueChar"/>
        </w:rPr>
        <w:t>http://www.w3.org/2001/XMLSchema-instance</w:t>
      </w:r>
      <w:r w:rsidRPr="009170A0">
        <w:rPr>
          <w:noProof/>
        </w:rPr>
        <w:t>"&gt;</w:t>
      </w:r>
    </w:p>
    <w:p w:rsidR="00615C46" w:rsidRDefault="00615C46" w:rsidP="00501D7A">
      <w:pPr>
        <w:pStyle w:val="XMLMessageHeader"/>
      </w:pPr>
      <w:r w:rsidRPr="009170A0">
        <w:t>&lt;MessageHeader&gt;</w:t>
      </w:r>
    </w:p>
    <w:p w:rsidR="00615C46" w:rsidRDefault="00B764A9" w:rsidP="00501D7A">
      <w:pPr>
        <w:pStyle w:val="XMLMessageHeaderParameter"/>
        <w:rPr>
          <w:noProof/>
        </w:rPr>
      </w:pPr>
      <w:r>
        <w:t>&lt;schema_version&gt;</w:t>
      </w:r>
      <w:r w:rsidR="005D01ED">
        <w:rPr>
          <w:color w:val="auto"/>
        </w:rPr>
        <w:t>1.1</w:t>
      </w:r>
      <w:r>
        <w:t>&lt;/schema_version&gt;</w:t>
      </w:r>
    </w:p>
    <w:p w:rsidR="00615C46" w:rsidRDefault="00B764A9" w:rsidP="00501D7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501D7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501D7A">
      <w:pPr>
        <w:pStyle w:val="XMLMessageHeaderParameter"/>
        <w:rPr>
          <w:noProof/>
        </w:rPr>
      </w:pPr>
      <w:r w:rsidRPr="009170A0">
        <w:rPr>
          <w:noProof/>
        </w:rPr>
        <w:t>&lt;npac_region&gt;</w:t>
      </w:r>
      <w:r w:rsidRPr="00501D7A">
        <w:rPr>
          <w:rStyle w:val="XMLMessageValueChar"/>
        </w:rPr>
        <w:t>midwest_region</w:t>
      </w:r>
      <w:r w:rsidRPr="009170A0">
        <w:rPr>
          <w:noProof/>
        </w:rPr>
        <w:t>&lt;/npac_region&gt;</w:t>
      </w:r>
    </w:p>
    <w:p w:rsidR="00615C46" w:rsidRDefault="00615C46" w:rsidP="00501D7A">
      <w:pPr>
        <w:pStyle w:val="XMLMessageHeaderParameter"/>
        <w:rPr>
          <w:noProof/>
        </w:rPr>
      </w:pPr>
      <w:r w:rsidRPr="009170A0">
        <w:rPr>
          <w:noProof/>
        </w:rPr>
        <w:t>&lt;</w:t>
      </w:r>
      <w:r w:rsidR="004F4127">
        <w:rPr>
          <w:noProof/>
        </w:rPr>
        <w:t>departure_timestamp</w:t>
      </w:r>
      <w:r w:rsidRPr="009170A0">
        <w:rPr>
          <w:noProof/>
        </w:rPr>
        <w:t>&gt;</w:t>
      </w:r>
      <w:r w:rsidR="0076381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501D7A">
      <w:pPr>
        <w:pStyle w:val="XMLMessageHeader"/>
      </w:pPr>
      <w:r w:rsidRPr="009170A0">
        <w:t>&lt;/MessageHeader&gt;</w:t>
      </w:r>
    </w:p>
    <w:p w:rsidR="00615C46" w:rsidRDefault="00615C46" w:rsidP="00501D7A">
      <w:pPr>
        <w:pStyle w:val="XMLMessageContent"/>
      </w:pPr>
      <w:r w:rsidRPr="009170A0">
        <w:t>&lt;MessageContent&gt;</w:t>
      </w:r>
    </w:p>
    <w:p w:rsidR="00615C46" w:rsidRDefault="00615C46" w:rsidP="00501D7A">
      <w:pPr>
        <w:pStyle w:val="XMLMessageDirection"/>
      </w:pPr>
      <w:r w:rsidRPr="009170A0">
        <w:t>&lt;npac_to_soa&gt;</w:t>
      </w:r>
    </w:p>
    <w:p w:rsidR="00615C46" w:rsidRDefault="00615C46" w:rsidP="00501D7A">
      <w:pPr>
        <w:pStyle w:val="XMLMessageTag"/>
      </w:pPr>
      <w:r w:rsidRPr="009170A0">
        <w:t>&lt;Message&gt;</w:t>
      </w:r>
    </w:p>
    <w:p w:rsidR="00615C46" w:rsidRDefault="00B764A9" w:rsidP="00501D7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501D7A">
      <w:pPr>
        <w:pStyle w:val="XMLMessageContent1"/>
      </w:pPr>
      <w:r w:rsidRPr="009170A0">
        <w:t>&lt;NpaNxxDxCreateDownload&gt;</w:t>
      </w:r>
    </w:p>
    <w:p w:rsidR="00615C46" w:rsidRDefault="00B764A9" w:rsidP="00501D7A">
      <w:pPr>
        <w:pStyle w:val="XMLMessageContent2"/>
      </w:pPr>
      <w:r w:rsidRPr="00A13A9F">
        <w:t>&lt;sp_id&gt;</w:t>
      </w:r>
      <w:r>
        <w:rPr>
          <w:rStyle w:val="XMLMessageValueChar"/>
        </w:rPr>
        <w:t>1111</w:t>
      </w:r>
      <w:r w:rsidRPr="00A13A9F">
        <w:t>&lt;/sp_id&gt;</w:t>
      </w:r>
    </w:p>
    <w:p w:rsidR="00615C46" w:rsidRDefault="00615C46" w:rsidP="00501D7A">
      <w:pPr>
        <w:pStyle w:val="XMLMessageContent2"/>
      </w:pPr>
      <w:r w:rsidRPr="009170A0">
        <w:t>&lt;npa_nxx_x_id&gt;</w:t>
      </w:r>
      <w:r w:rsidR="00EF4CA2">
        <w:rPr>
          <w:rStyle w:val="XMLMessageValueChar"/>
        </w:rPr>
        <w:t>35</w:t>
      </w:r>
      <w:r w:rsidRPr="009170A0">
        <w:t>&lt;/npa_nxx_x_id&gt;</w:t>
      </w:r>
    </w:p>
    <w:p w:rsidR="00615C46" w:rsidRDefault="00615C46" w:rsidP="00501D7A">
      <w:pPr>
        <w:pStyle w:val="XMLMessageContent2"/>
      </w:pPr>
      <w:r w:rsidRPr="009170A0">
        <w:t>&lt;npa_nxx_x_value&gt;</w:t>
      </w:r>
      <w:r w:rsidR="00EF4CA2">
        <w:rPr>
          <w:rStyle w:val="XMLMessageValueChar"/>
        </w:rPr>
        <w:t>1112221</w:t>
      </w:r>
      <w:r w:rsidRPr="009170A0">
        <w:t>&lt;/npa_nxx_x_value&gt;</w:t>
      </w:r>
    </w:p>
    <w:p w:rsidR="00615C46" w:rsidRDefault="00615C46" w:rsidP="00501D7A">
      <w:pPr>
        <w:pStyle w:val="XMLMessageContent2"/>
      </w:pPr>
      <w:r w:rsidRPr="009170A0">
        <w:t>&lt;npa_nxx_x_effective_timestamp&gt;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&lt;/npa_nxx_x_effective_timestamp&gt;</w:t>
      </w:r>
    </w:p>
    <w:p w:rsidR="00615C46" w:rsidRDefault="00615C46" w:rsidP="00501D7A">
      <w:pPr>
        <w:pStyle w:val="XMLMessageContent2"/>
      </w:pPr>
      <w:r w:rsidRPr="009170A0">
        <w:t>&lt;npa_nxx_x_creation_timestamp&gt;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&lt;/npa_nxx_x_creation_timestamp&gt;</w:t>
      </w:r>
    </w:p>
    <w:p w:rsidR="00615C46" w:rsidRDefault="00615C46" w:rsidP="00501D7A">
      <w:pPr>
        <w:pStyle w:val="XMLMessageContent2"/>
      </w:pPr>
      <w:r w:rsidRPr="009170A0">
        <w:t>&lt;npa_nxx_x_modified_timestamp&gt;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&lt;/npa_nxx_x_modified_timestamp&gt;</w:t>
      </w:r>
    </w:p>
    <w:p w:rsidR="00615C46" w:rsidRDefault="00615C46" w:rsidP="00501D7A">
      <w:pPr>
        <w:pStyle w:val="XMLMessageContent2"/>
      </w:pPr>
      <w:r w:rsidRPr="009170A0">
        <w:t>&lt;download_reason&gt;</w:t>
      </w:r>
      <w:r w:rsidRPr="00501D7A">
        <w:rPr>
          <w:rStyle w:val="XMLMessageValueChar"/>
        </w:rPr>
        <w:t>dr_new</w:t>
      </w:r>
      <w:r w:rsidRPr="009170A0">
        <w:t>&lt;/download_reason&gt;</w:t>
      </w:r>
    </w:p>
    <w:p w:rsidR="00615C46" w:rsidRDefault="00615C46" w:rsidP="00501D7A">
      <w:pPr>
        <w:pStyle w:val="XMLMessageContent1"/>
      </w:pPr>
      <w:r w:rsidRPr="009170A0">
        <w:t>&lt;/NpaNxxDxCreateDownload&gt;</w:t>
      </w:r>
    </w:p>
    <w:p w:rsidR="00615C46" w:rsidRDefault="00615C46" w:rsidP="00501D7A">
      <w:pPr>
        <w:pStyle w:val="XMLMessageTag"/>
      </w:pPr>
      <w:r w:rsidRPr="009170A0">
        <w:t>&lt;/Message&gt;</w:t>
      </w:r>
    </w:p>
    <w:p w:rsidR="00615C46" w:rsidRDefault="00615C46" w:rsidP="00501D7A">
      <w:pPr>
        <w:pStyle w:val="XMLMessageDirection"/>
      </w:pPr>
      <w:r w:rsidRPr="009170A0">
        <w:t>&lt;/npac_to_soa&gt;</w:t>
      </w:r>
    </w:p>
    <w:p w:rsidR="00615C46" w:rsidRDefault="00615C46" w:rsidP="00501D7A">
      <w:pPr>
        <w:pStyle w:val="XMLMessageContent"/>
      </w:pPr>
      <w:r w:rsidRPr="009170A0">
        <w:t>&lt;/MessageContent&gt;</w:t>
      </w:r>
    </w:p>
    <w:p w:rsidR="00615C46" w:rsidRDefault="00615C46" w:rsidP="00501D7A">
      <w:pPr>
        <w:pStyle w:val="XMLVersion"/>
      </w:pPr>
      <w:r w:rsidRPr="009170A0">
        <w:t>&lt;/SOAMessages&gt;</w:t>
      </w:r>
    </w:p>
    <w:p w:rsidR="00615C46" w:rsidRDefault="00615C46" w:rsidP="00615C46">
      <w:pPr>
        <w:pStyle w:val="Heading3"/>
        <w:rPr>
          <w:highlight w:val="white"/>
        </w:rPr>
      </w:pPr>
      <w:bookmarkStart w:id="1072" w:name="_Toc338686353"/>
      <w:bookmarkStart w:id="1073" w:name="_Toc380067451"/>
      <w:r>
        <w:rPr>
          <w:highlight w:val="white"/>
        </w:rPr>
        <w:t>NpaNxxDxModifyDownload</w:t>
      </w:r>
      <w:bookmarkEnd w:id="1072"/>
      <w:bookmarkEnd w:id="1073"/>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modification</w:t>
      </w:r>
      <w:r w:rsidRPr="00A13A9F">
        <w:rPr>
          <w:szCs w:val="22"/>
        </w:rPr>
        <w:t>.</w:t>
      </w:r>
      <w:r w:rsidR="00061EED">
        <w:rPr>
          <w:szCs w:val="22"/>
        </w:rPr>
        <w:t xml:space="preserve"> All the parameters listed below are required.</w:t>
      </w:r>
    </w:p>
    <w:p w:rsidR="00615C46" w:rsidRDefault="00615C46" w:rsidP="00180CBA">
      <w:pPr>
        <w:pStyle w:val="Heading4"/>
        <w:rPr>
          <w:highlight w:val="white"/>
        </w:rPr>
      </w:pPr>
      <w:bookmarkStart w:id="1074" w:name="_Toc338686354"/>
      <w:r>
        <w:rPr>
          <w:highlight w:val="white"/>
        </w:rPr>
        <w:t>NpaNxxDxModifyDownload Parameters</w:t>
      </w:r>
      <w:bookmarkEnd w:id="1074"/>
    </w:p>
    <w:tbl>
      <w:tblPr>
        <w:tblW w:w="0" w:type="auto"/>
        <w:tblInd w:w="720" w:type="dxa"/>
        <w:tblLayout w:type="fixed"/>
        <w:tblCellMar>
          <w:left w:w="60" w:type="dxa"/>
          <w:right w:w="60" w:type="dxa"/>
        </w:tblCellMar>
        <w:tblLook w:val="000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0569B6">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061EED" w:rsidP="000569B6">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061EED" w:rsidRDefault="00061EED" w:rsidP="000569B6">
            <w:pPr>
              <w:pStyle w:val="TableBodyTextSmall"/>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061EED" w:rsidRPr="00081D9C" w:rsidRDefault="00061EED" w:rsidP="00654D53">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lastRenderedPageBreak/>
              <w:t>download_reason</w:t>
            </w:r>
          </w:p>
        </w:tc>
        <w:tc>
          <w:tcPr>
            <w:tcW w:w="5610" w:type="dxa"/>
            <w:tcBorders>
              <w:top w:val="single" w:sz="6" w:space="0" w:color="auto"/>
              <w:left w:val="nil"/>
              <w:bottom w:val="single" w:sz="6" w:space="0" w:color="auto"/>
              <w:right w:val="nil"/>
            </w:tcBorders>
          </w:tcPr>
          <w:p w:rsidR="00061EED" w:rsidRDefault="00061EED" w:rsidP="00654D53">
            <w:pPr>
              <w:pStyle w:val="TableBodyTextSmall"/>
            </w:pPr>
            <w:r>
              <w:t>This field is the download reason (dr_modified)</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1075" w:name="_Toc338686355"/>
      <w:r>
        <w:rPr>
          <w:highlight w:val="white"/>
        </w:rPr>
        <w:t>NpaNxxDxModifyDownload XML Example</w:t>
      </w:r>
      <w:bookmarkEnd w:id="1075"/>
    </w:p>
    <w:p w:rsidR="00615C46" w:rsidRPr="001056C4" w:rsidRDefault="00615C46" w:rsidP="000569B6">
      <w:pPr>
        <w:pStyle w:val="XMLVersion"/>
        <w:rPr>
          <w:noProof/>
        </w:rPr>
      </w:pPr>
      <w:r w:rsidRPr="009170A0">
        <w:rPr>
          <w:noProof/>
        </w:rPr>
        <w:t>&lt;?xml version="</w:t>
      </w:r>
      <w:r w:rsidRPr="000569B6">
        <w:rPr>
          <w:rStyle w:val="XMLMessageValueChar"/>
        </w:rPr>
        <w:t>1.0</w:t>
      </w:r>
      <w:r w:rsidRPr="009170A0">
        <w:rPr>
          <w:noProof/>
        </w:rPr>
        <w:t>" encoding="</w:t>
      </w:r>
      <w:r w:rsidRPr="000569B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0569B6">
      <w:pPr>
        <w:pStyle w:val="XMLVersion"/>
        <w:rPr>
          <w:noProof/>
        </w:rPr>
      </w:pPr>
      <w:r w:rsidRPr="009170A0">
        <w:rPr>
          <w:noProof/>
        </w:rPr>
        <w:t>&lt;SOAMessages xmlns="</w:t>
      </w:r>
      <w:r w:rsidRPr="000569B6">
        <w:rPr>
          <w:rStyle w:val="XMLMessageValueChar"/>
        </w:rPr>
        <w:t>urn</w:t>
      </w:r>
      <w:proofErr w:type="gramStart"/>
      <w:r w:rsidRPr="000569B6">
        <w:rPr>
          <w:rStyle w:val="XMLMessageValueChar"/>
        </w:rPr>
        <w:t>:lnp:npac:1.0</w:t>
      </w:r>
      <w:proofErr w:type="gramEnd"/>
      <w:r w:rsidRPr="009170A0">
        <w:rPr>
          <w:noProof/>
        </w:rPr>
        <w:t>" xmlns:xsi="</w:t>
      </w:r>
      <w:r w:rsidRPr="000569B6">
        <w:rPr>
          <w:rStyle w:val="XMLhttpvalueChar"/>
        </w:rPr>
        <w:t>http://www.w3.org/2001/XMLSchema-instance</w:t>
      </w:r>
      <w:r w:rsidRPr="009170A0">
        <w:rPr>
          <w:noProof/>
        </w:rPr>
        <w:t>"&gt;</w:t>
      </w:r>
    </w:p>
    <w:p w:rsidR="00615C46" w:rsidRDefault="00615C46" w:rsidP="000569B6">
      <w:pPr>
        <w:pStyle w:val="XMLMessageHeader"/>
      </w:pPr>
      <w:r w:rsidRPr="009170A0">
        <w:t>&lt;MessageHeader&gt;</w:t>
      </w:r>
    </w:p>
    <w:p w:rsidR="00615C46" w:rsidRDefault="00B764A9" w:rsidP="000569B6">
      <w:pPr>
        <w:pStyle w:val="XMLMessageHeaderParameter"/>
        <w:rPr>
          <w:noProof/>
        </w:rPr>
      </w:pPr>
      <w:r>
        <w:t>&lt;schema_version&gt;</w:t>
      </w:r>
      <w:r w:rsidR="00353C27">
        <w:rPr>
          <w:color w:val="auto"/>
        </w:rPr>
        <w:t>1.1</w:t>
      </w:r>
      <w:r>
        <w:t>&lt;/schema_version&gt;</w:t>
      </w:r>
    </w:p>
    <w:p w:rsidR="00615C46" w:rsidRDefault="00B764A9" w:rsidP="000569B6">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0569B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0569B6">
      <w:pPr>
        <w:pStyle w:val="XMLMessageHeaderParameter"/>
        <w:rPr>
          <w:noProof/>
        </w:rPr>
      </w:pPr>
      <w:r w:rsidRPr="009170A0">
        <w:rPr>
          <w:noProof/>
        </w:rPr>
        <w:t>&lt;npac_region&gt;</w:t>
      </w:r>
      <w:r w:rsidRPr="000569B6">
        <w:rPr>
          <w:rStyle w:val="XMLMessageValueChar"/>
        </w:rPr>
        <w:t>midwest_region</w:t>
      </w:r>
      <w:r w:rsidRPr="009170A0">
        <w:rPr>
          <w:noProof/>
        </w:rPr>
        <w:t>&lt;/npac_region&gt;</w:t>
      </w:r>
    </w:p>
    <w:p w:rsidR="00615C46" w:rsidRDefault="00615C46" w:rsidP="000569B6">
      <w:pPr>
        <w:pStyle w:val="XMLMessageHeaderParameter"/>
        <w:rPr>
          <w:noProof/>
        </w:rPr>
      </w:pPr>
      <w:r w:rsidRPr="009170A0">
        <w:rPr>
          <w:noProof/>
        </w:rPr>
        <w:t>&lt;</w:t>
      </w:r>
      <w:r w:rsidR="004F4127">
        <w:rPr>
          <w:noProof/>
        </w:rPr>
        <w:t>departure_timestamp</w:t>
      </w:r>
      <w:r w:rsidRPr="009170A0">
        <w:rPr>
          <w:noProof/>
        </w:rPr>
        <w:t>&gt;</w:t>
      </w:r>
      <w:r w:rsidRPr="000569B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0569B6">
      <w:pPr>
        <w:pStyle w:val="XMLMessageHeader"/>
      </w:pPr>
      <w:r w:rsidRPr="009170A0">
        <w:t>&lt;/MessageHeader&gt;</w:t>
      </w:r>
    </w:p>
    <w:p w:rsidR="00615C46" w:rsidRDefault="00615C46" w:rsidP="000569B6">
      <w:pPr>
        <w:pStyle w:val="XMLMessageContent"/>
      </w:pPr>
      <w:r w:rsidRPr="009170A0">
        <w:t>&lt;MessageContent&gt;</w:t>
      </w:r>
    </w:p>
    <w:p w:rsidR="00615C46" w:rsidRDefault="00615C46" w:rsidP="000569B6">
      <w:pPr>
        <w:pStyle w:val="XMLMessageDirection"/>
      </w:pPr>
      <w:r w:rsidRPr="009170A0">
        <w:t>&lt;npac_to_soa&gt;</w:t>
      </w:r>
    </w:p>
    <w:p w:rsidR="00615C46" w:rsidRDefault="00615C46" w:rsidP="000569B6">
      <w:pPr>
        <w:pStyle w:val="XMLMessageTag"/>
      </w:pPr>
      <w:r w:rsidRPr="009170A0">
        <w:t>&lt;Message&gt;</w:t>
      </w:r>
    </w:p>
    <w:p w:rsidR="00615C46" w:rsidRDefault="00B764A9" w:rsidP="000569B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0569B6">
      <w:pPr>
        <w:pStyle w:val="XMLMessageContent1"/>
      </w:pPr>
      <w:r w:rsidRPr="009170A0">
        <w:t>&lt;NpaNxxDxModifyDownload&gt;</w:t>
      </w:r>
    </w:p>
    <w:p w:rsidR="00615C46" w:rsidRDefault="00B764A9" w:rsidP="000569B6">
      <w:pPr>
        <w:pStyle w:val="XMLMessageContent2"/>
      </w:pPr>
      <w:r w:rsidRPr="00A13A9F">
        <w:t>&lt;sp_id&gt;</w:t>
      </w:r>
      <w:r>
        <w:rPr>
          <w:rStyle w:val="XMLMessageValueChar"/>
        </w:rPr>
        <w:t>1111</w:t>
      </w:r>
      <w:r w:rsidRPr="00A13A9F">
        <w:t>&lt;/sp_id&gt;</w:t>
      </w:r>
    </w:p>
    <w:p w:rsidR="00615C46" w:rsidRDefault="00615C46" w:rsidP="000569B6">
      <w:pPr>
        <w:pStyle w:val="XMLMessageContent2"/>
      </w:pPr>
      <w:r w:rsidRPr="009170A0">
        <w:t>&lt;npa_nxx_x_id&gt;</w:t>
      </w:r>
      <w:r w:rsidR="00EF4CA2">
        <w:rPr>
          <w:rStyle w:val="XMLMessageValueChar"/>
        </w:rPr>
        <w:t>35</w:t>
      </w:r>
      <w:r w:rsidRPr="009170A0">
        <w:t>&lt;/npa_nxx_x_id&gt;</w:t>
      </w:r>
    </w:p>
    <w:p w:rsidR="00615C46" w:rsidRDefault="00615C46" w:rsidP="000569B6">
      <w:pPr>
        <w:pStyle w:val="XMLMessageContent2"/>
      </w:pPr>
      <w:r w:rsidRPr="009170A0">
        <w:t>&lt;npa_nxx_x_effective_timestamp&gt;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&lt;/npa_nxx_x_effective_timestamp&gt;</w:t>
      </w:r>
    </w:p>
    <w:p w:rsidR="00615C46" w:rsidRDefault="00615C46" w:rsidP="000569B6">
      <w:pPr>
        <w:pStyle w:val="XMLMessageContent2"/>
      </w:pPr>
      <w:r w:rsidRPr="009170A0">
        <w:t>&lt;npa_nxx_x_modified_timestamp&gt;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&lt;/npa_nxx_x_modified_timestamp&gt;</w:t>
      </w:r>
    </w:p>
    <w:p w:rsidR="00615C46" w:rsidRDefault="00615C46" w:rsidP="000569B6">
      <w:pPr>
        <w:pStyle w:val="XMLMessageContent2"/>
      </w:pPr>
      <w:r w:rsidRPr="009170A0">
        <w:t>&lt;download_reason&gt;</w:t>
      </w:r>
      <w:r w:rsidRPr="000569B6">
        <w:rPr>
          <w:rStyle w:val="XMLMessageValueChar"/>
        </w:rPr>
        <w:t>dr_modified</w:t>
      </w:r>
      <w:r w:rsidRPr="009170A0">
        <w:t>&lt;/download_reason&gt;</w:t>
      </w:r>
    </w:p>
    <w:p w:rsidR="00615C46" w:rsidRDefault="00615C46" w:rsidP="000569B6">
      <w:pPr>
        <w:pStyle w:val="XMLMessageContent1"/>
      </w:pPr>
      <w:r w:rsidRPr="009170A0">
        <w:t>&lt;/NpaNxxDxModifyDownload&gt;</w:t>
      </w:r>
    </w:p>
    <w:p w:rsidR="00615C46" w:rsidRDefault="00615C46" w:rsidP="000569B6">
      <w:pPr>
        <w:pStyle w:val="XMLMessageTag"/>
      </w:pPr>
      <w:r w:rsidRPr="009170A0">
        <w:t>&lt;/Message&gt;</w:t>
      </w:r>
    </w:p>
    <w:p w:rsidR="00615C46" w:rsidRDefault="00615C46" w:rsidP="000569B6">
      <w:pPr>
        <w:pStyle w:val="XMLMessageDirection"/>
      </w:pPr>
      <w:r w:rsidRPr="009170A0">
        <w:t>&lt;/npac_to_soa&gt;</w:t>
      </w:r>
    </w:p>
    <w:p w:rsidR="00615C46" w:rsidRDefault="00615C46" w:rsidP="000569B6">
      <w:pPr>
        <w:pStyle w:val="XMLMessageContent"/>
      </w:pPr>
      <w:r w:rsidRPr="009170A0">
        <w:t>&lt;/MessageContent&gt;</w:t>
      </w:r>
    </w:p>
    <w:p w:rsidR="00615C46" w:rsidRDefault="00615C46" w:rsidP="000569B6">
      <w:pPr>
        <w:pStyle w:val="XMLVersion"/>
      </w:pPr>
      <w:r w:rsidRPr="009170A0">
        <w:t>&lt;/SOAMessages&gt;</w:t>
      </w:r>
    </w:p>
    <w:p w:rsidR="00615C46" w:rsidRDefault="00615C46" w:rsidP="00615C46">
      <w:pPr>
        <w:pStyle w:val="Heading3"/>
        <w:rPr>
          <w:highlight w:val="white"/>
        </w:rPr>
      </w:pPr>
      <w:bookmarkStart w:id="1076" w:name="_Toc338686356"/>
      <w:bookmarkStart w:id="1077" w:name="_Toc380067452"/>
      <w:r>
        <w:rPr>
          <w:highlight w:val="white"/>
        </w:rPr>
        <w:t>NpaNxxDxDeleteDownload</w:t>
      </w:r>
      <w:bookmarkEnd w:id="1076"/>
      <w:bookmarkEnd w:id="1077"/>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deletion</w:t>
      </w:r>
      <w:r w:rsidRPr="00A13A9F">
        <w:rPr>
          <w:szCs w:val="22"/>
        </w:rPr>
        <w:t>.</w:t>
      </w:r>
      <w:r w:rsidR="00061EED">
        <w:rPr>
          <w:szCs w:val="22"/>
        </w:rPr>
        <w:t xml:space="preserve"> All parameters listed below are required.</w:t>
      </w:r>
    </w:p>
    <w:p w:rsidR="00615C46" w:rsidRDefault="00615C46" w:rsidP="00180CBA">
      <w:pPr>
        <w:pStyle w:val="Heading4"/>
        <w:rPr>
          <w:highlight w:val="white"/>
        </w:rPr>
      </w:pPr>
      <w:bookmarkStart w:id="1078" w:name="_Toc338686357"/>
      <w:r>
        <w:rPr>
          <w:highlight w:val="white"/>
        </w:rPr>
        <w:t>NpaNxxDxDeleteDownload Parameters</w:t>
      </w:r>
      <w:bookmarkEnd w:id="1078"/>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Description</w:t>
            </w:r>
          </w:p>
        </w:tc>
      </w:tr>
      <w:tr w:rsidR="00061EED" w:rsidRPr="00A13A9F" w:rsidTr="00DB67F6">
        <w:trPr>
          <w:cantSplit/>
        </w:trPr>
        <w:tc>
          <w:tcPr>
            <w:tcW w:w="2850" w:type="dxa"/>
            <w:tcBorders>
              <w:top w:val="nil"/>
              <w:left w:val="nil"/>
              <w:bottom w:val="single" w:sz="6" w:space="0" w:color="auto"/>
              <w:right w:val="nil"/>
            </w:tcBorders>
          </w:tcPr>
          <w:p w:rsidR="00061EED" w:rsidRPr="00A13A9F" w:rsidRDefault="00061EED" w:rsidP="004F420F">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061EED" w:rsidRPr="00694AA8" w:rsidRDefault="00061EED" w:rsidP="00654D53">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2850" w:type="dxa"/>
            <w:tcBorders>
              <w:top w:val="single" w:sz="6" w:space="0" w:color="auto"/>
              <w:left w:val="nil"/>
              <w:bottom w:val="single" w:sz="6" w:space="0" w:color="auto"/>
              <w:right w:val="nil"/>
            </w:tcBorders>
          </w:tcPr>
          <w:p w:rsidR="00061EED" w:rsidRDefault="00061EED" w:rsidP="004F420F">
            <w:pPr>
              <w:pStyle w:val="TableBodyTextSmall"/>
              <w:rPr>
                <w:highlight w:val="white"/>
              </w:rPr>
            </w:pPr>
            <w:r>
              <w:rPr>
                <w:highlight w:val="white"/>
              </w:rPr>
              <w:t>npa_nxx_x_id</w:t>
            </w:r>
          </w:p>
        </w:tc>
        <w:tc>
          <w:tcPr>
            <w:tcW w:w="579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Pr="00AA27C0" w:rsidRDefault="00773A8B" w:rsidP="00EA1B95">
            <w:pPr>
              <w:pStyle w:val="TableBodyTextSmall"/>
              <w:rPr>
                <w:highlight w:val="white"/>
              </w:rPr>
            </w:pPr>
            <w:r>
              <w:rPr>
                <w:highlight w:val="white"/>
              </w:rPr>
              <w:t>download_reason</w:t>
            </w:r>
          </w:p>
          <w:p w:rsidR="00773A8B" w:rsidRDefault="00773A8B" w:rsidP="004F420F">
            <w:pPr>
              <w:pStyle w:val="TableBodyTextSmall"/>
              <w:rPr>
                <w:highlight w:val="white"/>
              </w:rPr>
            </w:pPr>
          </w:p>
        </w:tc>
        <w:tc>
          <w:tcPr>
            <w:tcW w:w="5790" w:type="dxa"/>
            <w:tcBorders>
              <w:top w:val="single" w:sz="6" w:space="0" w:color="auto"/>
              <w:left w:val="nil"/>
              <w:bottom w:val="single" w:sz="6" w:space="0" w:color="auto"/>
              <w:right w:val="nil"/>
            </w:tcBorders>
          </w:tcPr>
          <w:p w:rsidR="00773A8B" w:rsidRDefault="00773A8B" w:rsidP="00654D53">
            <w:pPr>
              <w:pStyle w:val="TableBodyTextSmall"/>
              <w:rPr>
                <w:szCs w:val="22"/>
              </w:rPr>
            </w:pPr>
            <w:r>
              <w:rPr>
                <w:highlight w:val="white"/>
              </w:rPr>
              <w:t>This field specifies the reason for the download of the deleted NPA-NXX-X – should always be dr_delete.</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1079" w:name="_Toc338686358"/>
      <w:r>
        <w:rPr>
          <w:highlight w:val="white"/>
        </w:rPr>
        <w:t>NpaNxxDxDeleteDownload XML Example</w:t>
      </w:r>
      <w:bookmarkEnd w:id="1079"/>
    </w:p>
    <w:p w:rsidR="00615C46" w:rsidRPr="002E63C3" w:rsidRDefault="00615C46" w:rsidP="004F420F">
      <w:pPr>
        <w:pStyle w:val="XMLVersion"/>
        <w:rPr>
          <w:noProof/>
        </w:rPr>
      </w:pPr>
      <w:r w:rsidRPr="009170A0">
        <w:rPr>
          <w:noProof/>
        </w:rPr>
        <w:t>&lt;?xml version="</w:t>
      </w:r>
      <w:r w:rsidRPr="004F420F">
        <w:rPr>
          <w:rStyle w:val="XMLMessageValueChar"/>
        </w:rPr>
        <w:t>1.0</w:t>
      </w:r>
      <w:r w:rsidRPr="009170A0">
        <w:rPr>
          <w:noProof/>
        </w:rPr>
        <w:t>" encoding="</w:t>
      </w:r>
      <w:r w:rsidRPr="004F420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F420F">
      <w:pPr>
        <w:pStyle w:val="XMLVersion"/>
        <w:rPr>
          <w:noProof/>
        </w:rPr>
      </w:pPr>
      <w:r w:rsidRPr="009170A0">
        <w:rPr>
          <w:noProof/>
        </w:rPr>
        <w:t>&lt;SOAMessages xmlns="</w:t>
      </w:r>
      <w:r w:rsidRPr="004F420F">
        <w:rPr>
          <w:rStyle w:val="XMLMessageValueChar"/>
        </w:rPr>
        <w:t>urn</w:t>
      </w:r>
      <w:proofErr w:type="gramStart"/>
      <w:r w:rsidRPr="004F420F">
        <w:rPr>
          <w:rStyle w:val="XMLMessageValueChar"/>
        </w:rPr>
        <w:t>:lnp:npac:1.0</w:t>
      </w:r>
      <w:proofErr w:type="gramEnd"/>
      <w:r w:rsidRPr="009170A0">
        <w:rPr>
          <w:noProof/>
        </w:rPr>
        <w:t>" xmlns:xsi="</w:t>
      </w:r>
      <w:r w:rsidRPr="004F420F">
        <w:rPr>
          <w:rStyle w:val="XMLhttpvalueChar"/>
        </w:rPr>
        <w:t>http://www.w3.org/2001/XMLSchema-instance</w:t>
      </w:r>
      <w:r w:rsidRPr="009170A0">
        <w:rPr>
          <w:noProof/>
        </w:rPr>
        <w:t>"&gt;</w:t>
      </w:r>
    </w:p>
    <w:p w:rsidR="00615C46" w:rsidRDefault="00615C46" w:rsidP="004F420F">
      <w:pPr>
        <w:pStyle w:val="XMLMessageHeader"/>
      </w:pPr>
      <w:r w:rsidRPr="009170A0">
        <w:t>&lt;MessageHeader&gt;</w:t>
      </w:r>
    </w:p>
    <w:p w:rsidR="00615C46" w:rsidRDefault="00B764A9" w:rsidP="004F420F">
      <w:pPr>
        <w:pStyle w:val="XMLMessageHeaderParameter"/>
        <w:rPr>
          <w:noProof/>
        </w:rPr>
      </w:pPr>
      <w:r>
        <w:lastRenderedPageBreak/>
        <w:t>&lt;schema_version&gt;</w:t>
      </w:r>
      <w:r w:rsidR="006F5127">
        <w:rPr>
          <w:color w:val="auto"/>
        </w:rPr>
        <w:t>1.1</w:t>
      </w:r>
      <w:r>
        <w:t>&lt;/schema_version&gt;</w:t>
      </w:r>
    </w:p>
    <w:p w:rsidR="00615C46" w:rsidRDefault="00B764A9" w:rsidP="004F420F">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F420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F420F">
      <w:pPr>
        <w:pStyle w:val="XMLMessageHeaderParameter"/>
        <w:rPr>
          <w:noProof/>
        </w:rPr>
      </w:pPr>
      <w:r w:rsidRPr="009170A0">
        <w:rPr>
          <w:noProof/>
        </w:rPr>
        <w:t>&lt;npac_region&gt;</w:t>
      </w:r>
      <w:r w:rsidRPr="004F420F">
        <w:rPr>
          <w:rStyle w:val="XMLMessageValueChar"/>
        </w:rPr>
        <w:t>midwest_region</w:t>
      </w:r>
      <w:r w:rsidRPr="009170A0">
        <w:rPr>
          <w:noProof/>
        </w:rPr>
        <w:t>&lt;/npac_region&gt;</w:t>
      </w:r>
    </w:p>
    <w:p w:rsidR="00615C46" w:rsidRDefault="00615C46" w:rsidP="004F420F">
      <w:pPr>
        <w:pStyle w:val="XMLMessageHeaderParameter"/>
        <w:rPr>
          <w:noProof/>
        </w:rPr>
      </w:pPr>
      <w:r w:rsidRPr="009170A0">
        <w:rPr>
          <w:noProof/>
        </w:rPr>
        <w:t>&lt;</w:t>
      </w:r>
      <w:r w:rsidR="004F4127">
        <w:rPr>
          <w:noProof/>
        </w:rPr>
        <w:t>departure_timestamp</w:t>
      </w:r>
      <w:r w:rsidRPr="009170A0">
        <w:rPr>
          <w:noProof/>
        </w:rPr>
        <w:t>&gt;</w:t>
      </w:r>
      <w:r w:rsidRPr="004F420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F420F">
      <w:pPr>
        <w:pStyle w:val="XMLMessageHeader"/>
      </w:pPr>
      <w:r w:rsidRPr="009170A0">
        <w:t>&lt;/MessageHeader&gt;</w:t>
      </w:r>
    </w:p>
    <w:p w:rsidR="00615C46" w:rsidRDefault="00615C46" w:rsidP="004F420F">
      <w:pPr>
        <w:pStyle w:val="XMLMessageContent"/>
      </w:pPr>
      <w:r w:rsidRPr="009170A0">
        <w:t>&lt;MessageContent&gt;</w:t>
      </w:r>
    </w:p>
    <w:p w:rsidR="00615C46" w:rsidRDefault="00615C46" w:rsidP="004F420F">
      <w:pPr>
        <w:pStyle w:val="XMLMessageDirection"/>
      </w:pPr>
      <w:r w:rsidRPr="009170A0">
        <w:t>&lt;npac_to_soa&gt;</w:t>
      </w:r>
    </w:p>
    <w:p w:rsidR="00615C46" w:rsidRDefault="00615C46" w:rsidP="004F420F">
      <w:pPr>
        <w:pStyle w:val="XMLMessageTag"/>
      </w:pPr>
      <w:r w:rsidRPr="009170A0">
        <w:t>&lt;Message&gt;</w:t>
      </w:r>
    </w:p>
    <w:p w:rsidR="00615C46" w:rsidRDefault="00B764A9" w:rsidP="004F420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F420F">
      <w:pPr>
        <w:pStyle w:val="XMLMessageContent1"/>
      </w:pPr>
      <w:r w:rsidRPr="009170A0">
        <w:t>&lt;NpaNxxDxDeleteDownload&gt;</w:t>
      </w:r>
    </w:p>
    <w:p w:rsidR="00615C46" w:rsidRDefault="00B764A9" w:rsidP="004F420F">
      <w:pPr>
        <w:pStyle w:val="XMLMessageContent2"/>
      </w:pPr>
      <w:r w:rsidRPr="00A13A9F">
        <w:t>&lt;sp_id&gt;</w:t>
      </w:r>
      <w:r w:rsidR="00EF4CA2">
        <w:rPr>
          <w:rStyle w:val="XMLMessageValueChar"/>
        </w:rPr>
        <w:t>2222</w:t>
      </w:r>
      <w:r w:rsidRPr="00A13A9F">
        <w:t>&lt;/sp_id&gt;</w:t>
      </w:r>
    </w:p>
    <w:p w:rsidR="00615C46" w:rsidRDefault="00615C46" w:rsidP="004F420F">
      <w:pPr>
        <w:pStyle w:val="XMLMessageContent2"/>
      </w:pPr>
      <w:r w:rsidRPr="009170A0">
        <w:t>&lt;npa_nxx_x_id&gt;</w:t>
      </w:r>
      <w:r w:rsidR="00EF4CA2">
        <w:rPr>
          <w:rStyle w:val="XMLMessageValueChar"/>
        </w:rPr>
        <w:t>35</w:t>
      </w:r>
      <w:r w:rsidRPr="009170A0">
        <w:t>&lt;/npa_nxx_x_id&gt;</w:t>
      </w:r>
    </w:p>
    <w:p w:rsidR="00941902" w:rsidRDefault="00773A8B">
      <w:pPr>
        <w:pStyle w:val="XMLMessageContent2"/>
        <w:rPr>
          <w:highlight w:val="white"/>
        </w:rPr>
      </w:pPr>
      <w:r>
        <w:rPr>
          <w:highlight w:val="white"/>
        </w:rPr>
        <w:t>&lt;download_</w:t>
      </w:r>
      <w:r w:rsidR="006F5127">
        <w:rPr>
          <w:highlight w:val="white"/>
        </w:rPr>
        <w:t>reason</w:t>
      </w:r>
      <w:r>
        <w:rPr>
          <w:highlight w:val="white"/>
        </w:rPr>
        <w:t>&gt;</w:t>
      </w:r>
      <w:r w:rsidRPr="00815B25">
        <w:rPr>
          <w:color w:val="auto"/>
          <w:highlight w:val="white"/>
        </w:rPr>
        <w:t>dr_delete</w:t>
      </w:r>
      <w:r>
        <w:rPr>
          <w:highlight w:val="white"/>
        </w:rPr>
        <w:t>&lt;/download_reason&gt;</w:t>
      </w:r>
    </w:p>
    <w:p w:rsidR="00615C46" w:rsidRDefault="00615C46" w:rsidP="004F420F">
      <w:pPr>
        <w:pStyle w:val="XMLMessageContent1"/>
      </w:pPr>
      <w:r w:rsidRPr="009170A0">
        <w:t>&lt;/NpaNxxDxDeleteDownload&gt;</w:t>
      </w:r>
    </w:p>
    <w:p w:rsidR="00615C46" w:rsidRDefault="00615C46" w:rsidP="004F420F">
      <w:pPr>
        <w:pStyle w:val="XMLMessageTag"/>
      </w:pPr>
      <w:r w:rsidRPr="009170A0">
        <w:t>&lt;/Message&gt;</w:t>
      </w:r>
    </w:p>
    <w:p w:rsidR="00615C46" w:rsidRDefault="00615C46" w:rsidP="004F420F">
      <w:pPr>
        <w:pStyle w:val="XMLMessageDirection"/>
      </w:pPr>
      <w:r w:rsidRPr="009170A0">
        <w:t>&lt;/npac_to_soa&gt;</w:t>
      </w:r>
    </w:p>
    <w:p w:rsidR="00615C46" w:rsidRDefault="00615C46" w:rsidP="004F420F">
      <w:pPr>
        <w:pStyle w:val="XMLMessageContent"/>
      </w:pPr>
      <w:r w:rsidRPr="009170A0">
        <w:t>&lt;/MessageContent&gt;</w:t>
      </w:r>
    </w:p>
    <w:p w:rsidR="00615C46" w:rsidRDefault="00615C46" w:rsidP="004F420F">
      <w:pPr>
        <w:pStyle w:val="XMLVersion"/>
      </w:pPr>
      <w:r w:rsidRPr="009170A0">
        <w:t>&lt;/SOAMessages&gt;</w:t>
      </w:r>
    </w:p>
    <w:p w:rsidR="00615C46" w:rsidRDefault="00615C46" w:rsidP="00615C46">
      <w:pPr>
        <w:pStyle w:val="Heading3"/>
        <w:rPr>
          <w:highlight w:val="white"/>
        </w:rPr>
      </w:pPr>
      <w:bookmarkStart w:id="1080" w:name="_Toc338686359"/>
      <w:bookmarkStart w:id="1081" w:name="_Toc380067453"/>
      <w:r>
        <w:rPr>
          <w:highlight w:val="white"/>
        </w:rPr>
        <w:t>NpaNxxDxQueryReply</w:t>
      </w:r>
      <w:bookmarkEnd w:id="1080"/>
      <w:bookmarkEnd w:id="1081"/>
    </w:p>
    <w:p w:rsidR="00AA320B" w:rsidRPr="00FB6B7F" w:rsidRDefault="00AA320B" w:rsidP="00AA320B">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082" w:name="_Toc338686360"/>
      <w:r>
        <w:rPr>
          <w:highlight w:val="white"/>
        </w:rPr>
        <w:t>NpaNxxDxQueryReply Parameters</w:t>
      </w:r>
      <w:bookmarkEnd w:id="1082"/>
    </w:p>
    <w:tbl>
      <w:tblPr>
        <w:tblW w:w="0" w:type="auto"/>
        <w:tblInd w:w="720" w:type="dxa"/>
        <w:tblLayout w:type="fixed"/>
        <w:tblCellMar>
          <w:left w:w="60" w:type="dxa"/>
          <w:right w:w="60" w:type="dxa"/>
        </w:tblCellMar>
        <w:tblLook w:val="0000"/>
      </w:tblPr>
      <w:tblGrid>
        <w:gridCol w:w="3030"/>
        <w:gridCol w:w="5610"/>
      </w:tblGrid>
      <w:tr w:rsidR="00615C46" w:rsidRPr="00A13A9F" w:rsidTr="007B1BD4">
        <w:trPr>
          <w:cantSplit/>
          <w:tblHeader/>
        </w:trPr>
        <w:tc>
          <w:tcPr>
            <w:tcW w:w="303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Description</w:t>
            </w:r>
          </w:p>
        </w:tc>
      </w:tr>
      <w:tr w:rsidR="00EA34D6" w:rsidRPr="00A13A9F" w:rsidTr="007B1BD4">
        <w:trPr>
          <w:cantSplit/>
        </w:trPr>
        <w:tc>
          <w:tcPr>
            <w:tcW w:w="3030" w:type="dxa"/>
            <w:tcBorders>
              <w:top w:val="single" w:sz="6" w:space="0" w:color="auto"/>
              <w:left w:val="nil"/>
              <w:bottom w:val="single" w:sz="4" w:space="0" w:color="auto"/>
              <w:right w:val="nil"/>
            </w:tcBorders>
          </w:tcPr>
          <w:p w:rsidR="00EA34D6" w:rsidRPr="00A13A9F" w:rsidRDefault="00EA34D6"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EA34D6" w:rsidRPr="00FB6B7F" w:rsidRDefault="00EA34D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A34D6" w:rsidRPr="00B57EFC" w:rsidTr="007B1BD4">
        <w:trPr>
          <w:cantSplit/>
        </w:trPr>
        <w:tc>
          <w:tcPr>
            <w:tcW w:w="3030" w:type="dxa"/>
            <w:tcBorders>
              <w:top w:val="single" w:sz="6" w:space="0" w:color="auto"/>
              <w:left w:val="nil"/>
              <w:bottom w:val="single" w:sz="4" w:space="0" w:color="auto"/>
              <w:right w:val="nil"/>
            </w:tcBorders>
          </w:tcPr>
          <w:p w:rsidR="00EA34D6" w:rsidRPr="009D1C7D" w:rsidRDefault="00EA34D6"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EA34D6" w:rsidRPr="00A94A85" w:rsidRDefault="00EA34D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A34D6" w:rsidRPr="00B57EFC" w:rsidTr="007B1BD4">
        <w:trPr>
          <w:cantSplit/>
        </w:trPr>
        <w:tc>
          <w:tcPr>
            <w:tcW w:w="3030" w:type="dxa"/>
            <w:tcBorders>
              <w:top w:val="single" w:sz="4" w:space="0" w:color="auto"/>
              <w:left w:val="nil"/>
              <w:bottom w:val="single" w:sz="4" w:space="0" w:color="auto"/>
              <w:right w:val="nil"/>
            </w:tcBorders>
          </w:tcPr>
          <w:p w:rsidR="00EA34D6" w:rsidRPr="009D1C7D" w:rsidRDefault="00EA34D6"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EA34D6" w:rsidRPr="00A94A85" w:rsidRDefault="00EA34D6"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5681F" w:rsidRPr="00A13A9F" w:rsidTr="007B1BD4">
        <w:trPr>
          <w:cantSplit/>
        </w:trPr>
        <w:tc>
          <w:tcPr>
            <w:tcW w:w="3030" w:type="dxa"/>
            <w:tcBorders>
              <w:top w:val="single" w:sz="6" w:space="0" w:color="auto"/>
              <w:left w:val="nil"/>
              <w:bottom w:val="single" w:sz="6" w:space="0" w:color="auto"/>
              <w:right w:val="nil"/>
            </w:tcBorders>
          </w:tcPr>
          <w:p w:rsidR="00F5681F" w:rsidRDefault="00F5681F" w:rsidP="009951A1">
            <w:pPr>
              <w:pStyle w:val="TableBodyTextSmall"/>
              <w:rPr>
                <w:highlight w:val="white"/>
              </w:rPr>
            </w:pPr>
            <w:r>
              <w:rPr>
                <w:highlight w:val="white"/>
              </w:rPr>
              <w:t>npa_nxx_x_list</w:t>
            </w:r>
          </w:p>
        </w:tc>
        <w:tc>
          <w:tcPr>
            <w:tcW w:w="5610" w:type="dxa"/>
            <w:tcBorders>
              <w:top w:val="single" w:sz="6" w:space="0" w:color="auto"/>
              <w:left w:val="nil"/>
              <w:bottom w:val="single" w:sz="6" w:space="0" w:color="auto"/>
              <w:right w:val="nil"/>
            </w:tcBorders>
          </w:tcPr>
          <w:p w:rsidR="00F5681F" w:rsidRDefault="00F5681F">
            <w:pPr>
              <w:pStyle w:val="TableBodyTextSmall"/>
            </w:pPr>
            <w:r>
              <w:rPr>
                <w:highlight w:val="white"/>
              </w:rPr>
              <w:t xml:space="preserve">This </w:t>
            </w:r>
            <w:r w:rsidR="005623AC">
              <w:rPr>
                <w:highlight w:val="white"/>
              </w:rPr>
              <w:t>element is a list of npa_nxx_x_data structures that contain the results of the query</w:t>
            </w:r>
            <w:r w:rsidR="005623AC">
              <w:t>.</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npa_nxx_x_data</w:t>
            </w:r>
          </w:p>
        </w:tc>
        <w:tc>
          <w:tcPr>
            <w:tcW w:w="5610" w:type="dxa"/>
            <w:tcBorders>
              <w:top w:val="single" w:sz="6" w:space="0" w:color="auto"/>
              <w:left w:val="nil"/>
              <w:bottom w:val="single" w:sz="6" w:space="0" w:color="auto"/>
              <w:right w:val="nil"/>
            </w:tcBorders>
          </w:tcPr>
          <w:p w:rsidR="00E611DD" w:rsidRDefault="00E611DD">
            <w:pPr>
              <w:pStyle w:val="TableBodyTextSmall"/>
            </w:pPr>
            <w:r>
              <w:rPr>
                <w:highlight w:val="white"/>
              </w:rPr>
              <w:t xml:space="preserve">This field is an optional list with one or more sets of the following </w:t>
            </w:r>
            <w:r w:rsidR="007F4277">
              <w:rPr>
                <w:highlight w:val="white"/>
              </w:rPr>
              <w:t xml:space="preserve">8 </w:t>
            </w:r>
            <w:r>
              <w:rPr>
                <w:highlight w:val="white"/>
              </w:rPr>
              <w:t>values:</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sp_id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szCs w:val="22"/>
              </w:rPr>
              <w:t>This required field specifies the SPID that owns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szCs w:val="22"/>
              </w:rPr>
            </w:pPr>
            <w:r>
              <w:rPr>
                <w:highlight w:val="white"/>
              </w:rPr>
              <w:t>This required field specifies the unique numeric identifier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value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is effective.</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created.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lastRenderedPageBreak/>
              <w:t>npa_nxx_x_modified_timestamp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last modified.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reason for the download of the NPA-NXX-X</w:t>
            </w:r>
          </w:p>
        </w:tc>
      </w:tr>
      <w:tr w:rsidR="00FB70AD" w:rsidRPr="00A13A9F" w:rsidTr="007B1BD4">
        <w:trPr>
          <w:cantSplit/>
        </w:trPr>
        <w:tc>
          <w:tcPr>
            <w:tcW w:w="303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610" w:type="dxa"/>
            <w:tcBorders>
              <w:top w:val="single" w:sz="4" w:space="0" w:color="auto"/>
              <w:left w:val="nil"/>
              <w:bottom w:val="single" w:sz="6" w:space="0" w:color="auto"/>
              <w:right w:val="nil"/>
            </w:tcBorders>
          </w:tcPr>
          <w:p w:rsidR="00F42C72" w:rsidRDefault="00FB70AD">
            <w:pPr>
              <w:pStyle w:val="TableBodyTextSmall"/>
              <w:rPr>
                <w:highlight w:val="white"/>
              </w:rPr>
            </w:pPr>
            <w:proofErr w:type="gramStart"/>
            <w:r>
              <w:rPr>
                <w:highlight w:val="white"/>
              </w:rPr>
              <w:t xml:space="preserve">This required field specifies the timestamp of when the NPAC last </w:t>
            </w:r>
            <w:r w:rsidR="00151000">
              <w:rPr>
                <w:highlight w:val="white"/>
              </w:rPr>
              <w:t>created</w:t>
            </w:r>
            <w:r>
              <w:rPr>
                <w:highlight w:val="white"/>
              </w:rPr>
              <w:t xml:space="preserve"> a notification or download</w:t>
            </w:r>
            <w:proofErr w:type="gramEnd"/>
            <w:r>
              <w:rPr>
                <w:highlight w:val="white"/>
              </w:rPr>
              <w:t xml:space="preserve"> for this object.</w:t>
            </w:r>
          </w:p>
        </w:tc>
      </w:tr>
    </w:tbl>
    <w:p w:rsidR="008812DB" w:rsidRDefault="008812DB" w:rsidP="0050782E">
      <w:pPr>
        <w:rPr>
          <w:highlight w:val="white"/>
        </w:rPr>
      </w:pPr>
    </w:p>
    <w:p w:rsidR="008812DB" w:rsidRPr="00A13A9F" w:rsidRDefault="008812DB" w:rsidP="0050782E">
      <w:pPr>
        <w:rPr>
          <w:highlight w:val="white"/>
        </w:rPr>
      </w:pPr>
    </w:p>
    <w:p w:rsidR="00615C46" w:rsidRPr="00061EED" w:rsidRDefault="00615C46" w:rsidP="00061EED">
      <w:pPr>
        <w:pStyle w:val="Heading4"/>
        <w:rPr>
          <w:highlight w:val="white"/>
        </w:rPr>
      </w:pPr>
      <w:bookmarkStart w:id="1083" w:name="_Toc338686361"/>
      <w:r>
        <w:rPr>
          <w:highlight w:val="white"/>
        </w:rPr>
        <w:t>NpaNxxDxQueryReply XML Example</w:t>
      </w:r>
      <w:bookmarkEnd w:id="1083"/>
    </w:p>
    <w:p w:rsidR="00615C46" w:rsidRPr="008E4E0C" w:rsidRDefault="00615C46" w:rsidP="00541F8E">
      <w:pPr>
        <w:pStyle w:val="XMLVersion"/>
        <w:rPr>
          <w:noProof/>
        </w:rPr>
      </w:pPr>
      <w:r w:rsidRPr="009170A0">
        <w:rPr>
          <w:noProof/>
        </w:rPr>
        <w:t>&lt;?xml version="</w:t>
      </w:r>
      <w:r w:rsidRPr="00E41CEA">
        <w:rPr>
          <w:rStyle w:val="XMLMessageValueChar"/>
        </w:rPr>
        <w:t>1.0</w:t>
      </w:r>
      <w:r w:rsidRPr="009170A0">
        <w:rPr>
          <w:noProof/>
        </w:rPr>
        <w:t>" encoding="</w:t>
      </w:r>
      <w:r w:rsidRPr="00E41C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E4E0C" w:rsidRDefault="00615C46" w:rsidP="00541F8E">
      <w:pPr>
        <w:pStyle w:val="XMLVersion"/>
        <w:rPr>
          <w:noProof/>
        </w:rPr>
      </w:pPr>
      <w:r w:rsidRPr="009170A0">
        <w:rPr>
          <w:noProof/>
        </w:rPr>
        <w:t>&lt;SOAMessages xmlns="</w:t>
      </w:r>
      <w:r w:rsidRPr="00E41CEA">
        <w:rPr>
          <w:rStyle w:val="XMLMessageValueChar"/>
        </w:rPr>
        <w:t>urn</w:t>
      </w:r>
      <w:proofErr w:type="gramStart"/>
      <w:r w:rsidRPr="00E41CEA">
        <w:rPr>
          <w:rStyle w:val="XMLMessageValueChar"/>
        </w:rPr>
        <w:t>:lnp:npac:1.0</w:t>
      </w:r>
      <w:proofErr w:type="gramEnd"/>
      <w:r w:rsidRPr="009170A0">
        <w:rPr>
          <w:noProof/>
        </w:rPr>
        <w:t>" xmlns:xsi="</w:t>
      </w:r>
      <w:r w:rsidRPr="00BA20C7">
        <w:rPr>
          <w:rStyle w:val="XMLhttpvalueChar"/>
        </w:rPr>
        <w:t>http://www.w3.org/2001/XMLSchema-instance</w:t>
      </w:r>
      <w:r w:rsidRPr="009170A0">
        <w:rPr>
          <w:noProof/>
        </w:rPr>
        <w:t>"&gt;</w:t>
      </w:r>
    </w:p>
    <w:p w:rsidR="00615C46" w:rsidRPr="008E4E0C" w:rsidRDefault="00615C46" w:rsidP="00541F8E">
      <w:pPr>
        <w:pStyle w:val="XMLMessageHeader"/>
      </w:pPr>
      <w:r w:rsidRPr="009170A0">
        <w:t>&lt;MessageHeader&gt;</w:t>
      </w:r>
    </w:p>
    <w:p w:rsidR="00615C46" w:rsidRPr="008E4E0C" w:rsidRDefault="00B764A9" w:rsidP="00541F8E">
      <w:pPr>
        <w:pStyle w:val="XMLMessageHeaderParameter"/>
        <w:rPr>
          <w:noProof/>
        </w:rPr>
      </w:pPr>
      <w:r>
        <w:t>&lt;schema_version&gt;</w:t>
      </w:r>
      <w:r w:rsidR="009166E1">
        <w:rPr>
          <w:color w:val="auto"/>
        </w:rPr>
        <w:t>1.1</w:t>
      </w:r>
      <w:r>
        <w:t>&lt;/schema_version&gt;</w:t>
      </w:r>
    </w:p>
    <w:p w:rsidR="00615C46" w:rsidRPr="008E4E0C" w:rsidRDefault="00B764A9" w:rsidP="00541F8E">
      <w:pPr>
        <w:pStyle w:val="XMLMessageHeaderParameter"/>
        <w:rPr>
          <w:noProof/>
        </w:rPr>
      </w:pPr>
      <w:r w:rsidRPr="00A13A9F">
        <w:rPr>
          <w:noProof/>
        </w:rPr>
        <w:t>&lt;sp_id&gt;</w:t>
      </w:r>
      <w:r>
        <w:rPr>
          <w:rStyle w:val="XMLMessageValueChar"/>
        </w:rPr>
        <w:t>1111</w:t>
      </w:r>
      <w:r w:rsidRPr="00A13A9F">
        <w:rPr>
          <w:noProof/>
        </w:rPr>
        <w:t>&lt;/sp_id&gt;</w:t>
      </w:r>
    </w:p>
    <w:p w:rsidR="00615C46" w:rsidRPr="008E4E0C" w:rsidRDefault="00B764A9" w:rsidP="00541F8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E4E0C" w:rsidRDefault="00615C46" w:rsidP="00541F8E">
      <w:pPr>
        <w:pStyle w:val="XMLMessageHeaderParameter"/>
        <w:rPr>
          <w:noProof/>
        </w:rPr>
      </w:pPr>
      <w:r w:rsidRPr="009170A0">
        <w:rPr>
          <w:noProof/>
        </w:rPr>
        <w:t>&lt;npac_region&gt;</w:t>
      </w:r>
      <w:r w:rsidRPr="00E41CEA">
        <w:rPr>
          <w:rStyle w:val="XMLMessageValueChar"/>
        </w:rPr>
        <w:t>midwest_region</w:t>
      </w:r>
      <w:r w:rsidRPr="009170A0">
        <w:rPr>
          <w:noProof/>
        </w:rPr>
        <w:t>&lt;/npac_region&gt;</w:t>
      </w:r>
    </w:p>
    <w:p w:rsidR="00615C46" w:rsidRPr="008E4E0C" w:rsidRDefault="00615C46" w:rsidP="00541F8E">
      <w:pPr>
        <w:pStyle w:val="XMLMessageHeaderParameter"/>
        <w:rPr>
          <w:noProof/>
        </w:rPr>
      </w:pPr>
      <w:r w:rsidRPr="009170A0">
        <w:rPr>
          <w:noProof/>
        </w:rPr>
        <w:t>&lt;</w:t>
      </w:r>
      <w:r w:rsidR="004F4127">
        <w:rPr>
          <w:noProof/>
        </w:rPr>
        <w:t>departure_timestamp</w:t>
      </w:r>
      <w:r w:rsidRPr="009170A0">
        <w:rPr>
          <w:noProof/>
        </w:rPr>
        <w:t>&gt;</w:t>
      </w:r>
      <w:r w:rsidRPr="00E41CE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E4E0C" w:rsidRDefault="00615C46" w:rsidP="00541F8E">
      <w:pPr>
        <w:pStyle w:val="XMLMessageHeader"/>
      </w:pPr>
      <w:r w:rsidRPr="009170A0">
        <w:t>&lt;/MessageHeader&gt;</w:t>
      </w:r>
    </w:p>
    <w:p w:rsidR="00615C46" w:rsidRPr="008E4E0C" w:rsidRDefault="00615C46" w:rsidP="00541F8E">
      <w:pPr>
        <w:pStyle w:val="XMLMessageContent"/>
      </w:pPr>
      <w:r w:rsidRPr="009170A0">
        <w:t>&lt;MessageContent&gt;</w:t>
      </w:r>
    </w:p>
    <w:p w:rsidR="00615C46" w:rsidRPr="008E4E0C" w:rsidRDefault="00615C46" w:rsidP="00541F8E">
      <w:pPr>
        <w:pStyle w:val="XMLMessageDirection"/>
      </w:pPr>
      <w:r w:rsidRPr="009170A0">
        <w:t>&lt;npac_to_soa&gt;</w:t>
      </w:r>
    </w:p>
    <w:p w:rsidR="00615C46" w:rsidRPr="008E4E0C" w:rsidRDefault="00615C46" w:rsidP="00541F8E">
      <w:pPr>
        <w:pStyle w:val="XMLMessageTag"/>
      </w:pPr>
      <w:r w:rsidRPr="009170A0">
        <w:t>&lt;Message&gt;</w:t>
      </w:r>
    </w:p>
    <w:p w:rsidR="00615C46" w:rsidRPr="008E4E0C" w:rsidRDefault="00B764A9" w:rsidP="00541F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E4E0C" w:rsidRDefault="00615C46" w:rsidP="00541F8E">
      <w:pPr>
        <w:pStyle w:val="XMLMessageContent1"/>
      </w:pPr>
      <w:r w:rsidRPr="009170A0">
        <w:t>&lt;NpaNxxDxQueryReply&gt;</w:t>
      </w:r>
    </w:p>
    <w:p w:rsidR="00615C46" w:rsidRPr="008E4E0C" w:rsidRDefault="00615C46" w:rsidP="00541F8E">
      <w:pPr>
        <w:pStyle w:val="XMLMessageContent2"/>
      </w:pPr>
      <w:r w:rsidRPr="009170A0">
        <w:t>&lt;reply_status&gt;</w:t>
      </w:r>
    </w:p>
    <w:p w:rsidR="00615C46" w:rsidRPr="008E4E0C" w:rsidRDefault="00615C46" w:rsidP="00541F8E">
      <w:pPr>
        <w:pStyle w:val="XMLMessageContent3"/>
      </w:pPr>
      <w:r w:rsidRPr="009170A0">
        <w:t>&lt;basic_code&gt;</w:t>
      </w:r>
      <w:r w:rsidRPr="00E41CEA">
        <w:rPr>
          <w:rStyle w:val="XMLMessageValueChar"/>
        </w:rPr>
        <w:t>success</w:t>
      </w:r>
      <w:r w:rsidRPr="009170A0">
        <w:t>&lt;/basic_code&gt;</w:t>
      </w:r>
    </w:p>
    <w:p w:rsidR="00615C46" w:rsidRPr="008E4E0C" w:rsidRDefault="00615C46" w:rsidP="00541F8E">
      <w:pPr>
        <w:pStyle w:val="XMLMessageContent2"/>
      </w:pPr>
      <w:r w:rsidRPr="009170A0">
        <w:t>&lt;/reply_status&gt;</w:t>
      </w:r>
    </w:p>
    <w:p w:rsidR="00615C46" w:rsidRPr="008E4E0C" w:rsidRDefault="00615C46" w:rsidP="00541F8E">
      <w:pPr>
        <w:pStyle w:val="XMLMessageContent2"/>
      </w:pPr>
      <w:r w:rsidRPr="009170A0">
        <w:t>&lt;npa_nxx_x_list&gt;</w:t>
      </w:r>
    </w:p>
    <w:p w:rsidR="00615C46" w:rsidRDefault="00615C46" w:rsidP="00541F8E">
      <w:pPr>
        <w:pStyle w:val="XMLMessageContent3"/>
      </w:pPr>
      <w:r w:rsidRPr="009170A0">
        <w:t>&lt;npa_nxx_x_data&gt;</w:t>
      </w:r>
    </w:p>
    <w:p w:rsidR="009D4BAF" w:rsidRDefault="006333AB">
      <w:pPr>
        <w:pStyle w:val="XMLMessageContent4"/>
      </w:pPr>
      <w:r w:rsidRPr="00A13A9F">
        <w:t>&lt;sp_id&gt;</w:t>
      </w:r>
      <w:r>
        <w:rPr>
          <w:rStyle w:val="XMLMessageValueChar"/>
        </w:rPr>
        <w:t>1111</w:t>
      </w:r>
      <w:r w:rsidRPr="00A13A9F">
        <w:t>&lt;/sp_id&gt;</w:t>
      </w:r>
    </w:p>
    <w:p w:rsidR="00615C46" w:rsidRPr="008E4E0C" w:rsidRDefault="00615C46" w:rsidP="00541F8E">
      <w:pPr>
        <w:pStyle w:val="XMLMessageContent4"/>
      </w:pPr>
      <w:r w:rsidRPr="009170A0">
        <w:t>&lt;npa_nxx_x_id&gt;</w:t>
      </w:r>
      <w:r w:rsidRPr="00E41CEA">
        <w:rPr>
          <w:rStyle w:val="XMLMessageValueChar"/>
        </w:rPr>
        <w:t>123</w:t>
      </w:r>
      <w:r w:rsidRPr="009170A0">
        <w:t>&lt;/npa_nxx_x_id&gt;</w:t>
      </w:r>
    </w:p>
    <w:p w:rsidR="00615C46" w:rsidRPr="008E4E0C" w:rsidRDefault="00615C46" w:rsidP="00541F8E">
      <w:pPr>
        <w:pStyle w:val="XMLMessageContent4"/>
      </w:pPr>
      <w:r w:rsidRPr="009170A0">
        <w:t>&lt;npa_nxx_x_value&gt;</w:t>
      </w:r>
      <w:r w:rsidRPr="00E41CEA">
        <w:rPr>
          <w:rStyle w:val="XMLMessageValueChar"/>
        </w:rPr>
        <w:t>1234567</w:t>
      </w:r>
      <w:r w:rsidRPr="009170A0">
        <w:t>&lt;/npa_nxx_x_value&gt;</w:t>
      </w:r>
    </w:p>
    <w:p w:rsidR="00615C46" w:rsidRPr="008E4E0C" w:rsidRDefault="00615C46" w:rsidP="00BA20C7">
      <w:pPr>
        <w:pStyle w:val="XMLMessageContent4"/>
      </w:pPr>
      <w:r w:rsidRPr="009170A0">
        <w:t>&lt;npa_nxx_x_effective_timestamp&gt;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&lt;/npa_nxx_x_effective_timestamp&gt;</w:t>
      </w:r>
    </w:p>
    <w:p w:rsidR="00615C46" w:rsidRPr="008E4E0C" w:rsidRDefault="00615C46" w:rsidP="00541F8E">
      <w:pPr>
        <w:pStyle w:val="XMLMessageContent4"/>
      </w:pPr>
      <w:r w:rsidRPr="009170A0">
        <w:t>&lt;npa_nxx_x_creation_timestamp&gt;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&lt;/npa_nxx_x_creation_timestamp&gt;</w:t>
      </w:r>
    </w:p>
    <w:p w:rsidR="00615C46" w:rsidRPr="008E4E0C" w:rsidRDefault="00615C46" w:rsidP="00541F8E">
      <w:pPr>
        <w:pStyle w:val="XMLMessageContent4"/>
      </w:pPr>
      <w:r w:rsidRPr="009170A0">
        <w:t>&lt;npa_nxx_x_modified_timestamp&gt;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&lt;/npa_nxx_x_modified_timestamp&gt;</w:t>
      </w:r>
    </w:p>
    <w:p w:rsidR="00615C46" w:rsidRDefault="00615C46" w:rsidP="00541F8E">
      <w:pPr>
        <w:pStyle w:val="XMLMessageContent4"/>
      </w:pPr>
      <w:r w:rsidRPr="009170A0">
        <w:t>&lt;download_reason&gt;</w:t>
      </w:r>
      <w:r w:rsidRPr="00BA20C7">
        <w:rPr>
          <w:rStyle w:val="XMLMessageValueChar"/>
        </w:rPr>
        <w:t>dr_new</w:t>
      </w:r>
      <w:r w:rsidRPr="009170A0">
        <w:t>&lt;/download_reason&gt;</w:t>
      </w:r>
    </w:p>
    <w:p w:rsidR="00F42C72" w:rsidRDefault="00041FB9">
      <w:pPr>
        <w:pStyle w:val="XMLMessageContent4"/>
      </w:pPr>
      <w:r>
        <w:rPr>
          <w:highlight w:val="white"/>
        </w:rPr>
        <w:t>&lt;activity_timestamp&gt;</w:t>
      </w:r>
      <w:r w:rsidR="00F94A83" w:rsidRPr="00F94A83">
        <w:rPr>
          <w:rStyle w:val="XMLMessageValueChar"/>
        </w:rPr>
        <w:t>2012-12-17T09:30:4</w:t>
      </w:r>
      <w:r w:rsidR="00152038">
        <w:rPr>
          <w:rStyle w:val="XMLMessageValueChar"/>
        </w:rPr>
        <w:t>6</w:t>
      </w:r>
      <w:r w:rsidR="00F94A83" w:rsidRPr="00F94A83">
        <w:rPr>
          <w:rStyle w:val="XMLMessageValueChar"/>
        </w:rPr>
        <w:t>.</w:t>
      </w:r>
      <w:r w:rsidR="00152038">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615C46" w:rsidRPr="008E4E0C" w:rsidRDefault="00615C46" w:rsidP="00541F8E">
      <w:pPr>
        <w:pStyle w:val="XMLMessageContent3"/>
      </w:pPr>
      <w:r w:rsidRPr="009170A0">
        <w:t>&lt;/npa_nxx_x_data&gt;</w:t>
      </w:r>
    </w:p>
    <w:p w:rsidR="00615C46" w:rsidRPr="008E4E0C" w:rsidRDefault="00615C46" w:rsidP="00541F8E">
      <w:pPr>
        <w:pStyle w:val="XMLMessageContent2"/>
      </w:pPr>
      <w:r w:rsidRPr="009170A0">
        <w:t>&lt;/npa_nxx_x_list&gt;</w:t>
      </w:r>
    </w:p>
    <w:p w:rsidR="00615C46" w:rsidRPr="008E4E0C" w:rsidRDefault="00615C46" w:rsidP="00541F8E">
      <w:pPr>
        <w:pStyle w:val="XMLMessageContent1"/>
      </w:pPr>
      <w:r w:rsidRPr="009170A0">
        <w:t>&lt;/Npa</w:t>
      </w:r>
      <w:r w:rsidRPr="00541F8E">
        <w:t>N</w:t>
      </w:r>
      <w:r w:rsidRPr="009170A0">
        <w:t>xxDxQueryReply&gt;</w:t>
      </w:r>
    </w:p>
    <w:p w:rsidR="00615C46" w:rsidRPr="008E4E0C" w:rsidRDefault="00615C46" w:rsidP="00541F8E">
      <w:pPr>
        <w:pStyle w:val="XMLMessageTag"/>
      </w:pPr>
      <w:r w:rsidRPr="009170A0">
        <w:t>&lt;/Message&gt;</w:t>
      </w:r>
    </w:p>
    <w:p w:rsidR="00615C46" w:rsidRPr="008E4E0C" w:rsidRDefault="00615C46" w:rsidP="00541F8E">
      <w:pPr>
        <w:pStyle w:val="XMLMessageDirection"/>
      </w:pPr>
      <w:r w:rsidRPr="009170A0">
        <w:t>&lt;/npac_to_soa&gt;</w:t>
      </w:r>
    </w:p>
    <w:p w:rsidR="00615C46" w:rsidRPr="008E4E0C" w:rsidRDefault="00615C46" w:rsidP="00541F8E">
      <w:pPr>
        <w:pStyle w:val="XMLMessageContent"/>
      </w:pPr>
      <w:r w:rsidRPr="009170A0">
        <w:t>&lt;/MessageContent&gt;</w:t>
      </w:r>
    </w:p>
    <w:p w:rsidR="00615C46" w:rsidRPr="008E4E0C" w:rsidRDefault="00615C46" w:rsidP="00541F8E">
      <w:pPr>
        <w:pStyle w:val="XMLVersion"/>
      </w:pPr>
      <w:r w:rsidRPr="009170A0">
        <w:t>&lt;/SOAMessages&gt;</w:t>
      </w:r>
    </w:p>
    <w:p w:rsidR="00615C46" w:rsidRDefault="00615C46" w:rsidP="00615C46">
      <w:pPr>
        <w:pStyle w:val="Heading3"/>
        <w:rPr>
          <w:highlight w:val="white"/>
        </w:rPr>
      </w:pPr>
      <w:bookmarkStart w:id="1084" w:name="_Toc338686362"/>
      <w:bookmarkStart w:id="1085" w:name="_Toc380067454"/>
      <w:r>
        <w:rPr>
          <w:highlight w:val="white"/>
        </w:rPr>
        <w:t>NpaNxxModifyDownload</w:t>
      </w:r>
      <w:bookmarkEnd w:id="1084"/>
      <w:bookmarkEnd w:id="1085"/>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modification</w:t>
      </w:r>
      <w:r w:rsidRPr="00A13A9F">
        <w:rPr>
          <w:szCs w:val="22"/>
        </w:rPr>
        <w:t>.</w:t>
      </w:r>
    </w:p>
    <w:p w:rsidR="00615C46" w:rsidRDefault="00615C46" w:rsidP="00180CBA">
      <w:pPr>
        <w:pStyle w:val="Heading4"/>
        <w:rPr>
          <w:highlight w:val="white"/>
        </w:rPr>
      </w:pPr>
      <w:bookmarkStart w:id="1086" w:name="_Toc338686363"/>
      <w:r>
        <w:rPr>
          <w:highlight w:val="white"/>
        </w:rPr>
        <w:lastRenderedPageBreak/>
        <w:t>NpaNxxModifyDownload Parameters</w:t>
      </w:r>
      <w:bookmarkEnd w:id="1086"/>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Description</w:t>
            </w:r>
          </w:p>
        </w:tc>
      </w:tr>
      <w:tr w:rsidR="004B60ED" w:rsidRPr="00A13A9F" w:rsidTr="00DB67F6">
        <w:trPr>
          <w:cantSplit/>
        </w:trPr>
        <w:tc>
          <w:tcPr>
            <w:tcW w:w="2850" w:type="dxa"/>
            <w:tcBorders>
              <w:top w:val="nil"/>
              <w:left w:val="nil"/>
              <w:bottom w:val="single" w:sz="6" w:space="0" w:color="auto"/>
              <w:right w:val="nil"/>
            </w:tcBorders>
          </w:tcPr>
          <w:p w:rsidR="004B60ED" w:rsidRPr="00A13A9F" w:rsidRDefault="004B60ED" w:rsidP="00EF0CA1">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4B60ED" w:rsidRPr="00081D9C" w:rsidRDefault="004B60ED" w:rsidP="00654D53">
            <w:pPr>
              <w:pStyle w:val="TableBodyTextSmall"/>
              <w:rPr>
                <w:szCs w:val="22"/>
              </w:rPr>
            </w:pPr>
            <w:r>
              <w:rPr>
                <w:szCs w:val="22"/>
              </w:rPr>
              <w:t>This required field indicates the SPID that created the NPA-NXX</w:t>
            </w:r>
            <w:r w:rsidRPr="00081D9C">
              <w:rPr>
                <w:szCs w:val="22"/>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4B60ED" w:rsidRPr="00694AA8" w:rsidRDefault="004B60ED" w:rsidP="00654D53">
            <w:pPr>
              <w:pStyle w:val="TableBodyTextSmall"/>
            </w:pPr>
            <w:r>
              <w:rPr>
                <w:szCs w:val="22"/>
              </w:rPr>
              <w:t>This field is the unique i</w:t>
            </w:r>
            <w:r w:rsidRPr="00081D9C">
              <w:rPr>
                <w:szCs w:val="22"/>
              </w:rPr>
              <w:t>dentifier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rPr>
                <w:szCs w:val="22"/>
              </w:rPr>
            </w:pPr>
            <w:r>
              <w:rPr>
                <w:szCs w:val="22"/>
              </w:rPr>
              <w:t>This required field is the e</w:t>
            </w:r>
            <w:r w:rsidRPr="00081D9C">
              <w:rPr>
                <w:szCs w:val="22"/>
              </w:rPr>
              <w:t>ffective timestamp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pPr>
            <w:r>
              <w:rPr>
                <w:szCs w:val="22"/>
              </w:rPr>
              <w:t>This required field is the d</w:t>
            </w:r>
            <w:r w:rsidRPr="00081D9C">
              <w:rPr>
                <w:szCs w:val="22"/>
              </w:rPr>
              <w:t>ownload reason of the NPA</w:t>
            </w:r>
            <w:r>
              <w:rPr>
                <w:szCs w:val="22"/>
              </w:rPr>
              <w:t>-</w:t>
            </w:r>
            <w:r w:rsidRPr="00081D9C">
              <w:rPr>
                <w:szCs w:val="22"/>
              </w:rPr>
              <w:t xml:space="preserve">NXX </w:t>
            </w:r>
            <w:r>
              <w:rPr>
                <w:szCs w:val="22"/>
              </w:rPr>
              <w:t>(</w:t>
            </w:r>
            <w:r w:rsidRPr="00484B6A">
              <w:rPr>
                <w:color w:val="auto"/>
              </w:rPr>
              <w:t>dr_</w:t>
            </w:r>
            <w:r w:rsidR="007B1BD4">
              <w:rPr>
                <w:color w:val="auto"/>
              </w:rPr>
              <w:t>modified</w:t>
            </w:r>
            <w:r>
              <w:rPr>
                <w:color w:val="auto"/>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4B60ED" w:rsidRDefault="004B60ED" w:rsidP="00887FC8">
            <w:pPr>
              <w:pStyle w:val="TableBodyTextSmall"/>
              <w:rPr>
                <w:szCs w:val="22"/>
              </w:rPr>
            </w:pPr>
            <w:r>
              <w:rPr>
                <w:szCs w:val="22"/>
              </w:rPr>
              <w:t xml:space="preserve">This </w:t>
            </w:r>
            <w:r w:rsidR="007554CD">
              <w:rPr>
                <w:szCs w:val="22"/>
              </w:rPr>
              <w:t xml:space="preserve">required </w:t>
            </w:r>
            <w:r>
              <w:rPr>
                <w:szCs w:val="22"/>
              </w:rPr>
              <w:t>field is the timestamp for when the NPA-NXX was modified.</w:t>
            </w:r>
          </w:p>
        </w:tc>
      </w:tr>
    </w:tbl>
    <w:p w:rsidR="00615C46" w:rsidRPr="00A13A9F" w:rsidRDefault="00615C46" w:rsidP="0050782E">
      <w:pPr>
        <w:rPr>
          <w:highlight w:val="white"/>
        </w:rPr>
      </w:pPr>
    </w:p>
    <w:p w:rsidR="00615C46" w:rsidRPr="004B60ED" w:rsidRDefault="00615C46" w:rsidP="004B60ED">
      <w:pPr>
        <w:pStyle w:val="Heading4"/>
        <w:rPr>
          <w:highlight w:val="white"/>
        </w:rPr>
      </w:pPr>
      <w:bookmarkStart w:id="1087" w:name="_Toc338686364"/>
      <w:r>
        <w:rPr>
          <w:highlight w:val="white"/>
        </w:rPr>
        <w:t>NpaNxxModifyDownload XML Example</w:t>
      </w:r>
      <w:bookmarkEnd w:id="1087"/>
    </w:p>
    <w:p w:rsidR="00615C46" w:rsidRPr="007D2248" w:rsidRDefault="00615C46" w:rsidP="00EF0CA1">
      <w:pPr>
        <w:pStyle w:val="XMLVersion"/>
        <w:rPr>
          <w:noProof/>
        </w:rPr>
      </w:pPr>
      <w:r w:rsidRPr="009170A0">
        <w:rPr>
          <w:noProof/>
        </w:rPr>
        <w:t>&lt;?xml version="</w:t>
      </w:r>
      <w:r w:rsidRPr="00EF0CA1">
        <w:rPr>
          <w:rStyle w:val="XMLMessageValueChar"/>
        </w:rPr>
        <w:t>1.0</w:t>
      </w:r>
      <w:r w:rsidRPr="009170A0">
        <w:rPr>
          <w:noProof/>
        </w:rPr>
        <w:t>" encoding="</w:t>
      </w:r>
      <w:r w:rsidRPr="00EF0CA1">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7D2248" w:rsidRDefault="00615C46" w:rsidP="00EF0CA1">
      <w:pPr>
        <w:pStyle w:val="XMLVersion"/>
        <w:rPr>
          <w:noProof/>
        </w:rPr>
      </w:pPr>
      <w:r w:rsidRPr="009170A0">
        <w:rPr>
          <w:noProof/>
        </w:rPr>
        <w:t>&lt;SOAMessages xmlns="</w:t>
      </w:r>
      <w:r w:rsidRPr="00EF0CA1">
        <w:rPr>
          <w:rStyle w:val="XMLMessageValueChar"/>
        </w:rPr>
        <w:t>urn</w:t>
      </w:r>
      <w:proofErr w:type="gramStart"/>
      <w:r w:rsidRPr="00EF0CA1">
        <w:rPr>
          <w:rStyle w:val="XMLMessageValueChar"/>
        </w:rPr>
        <w:t>:lnp:npac:1.0</w:t>
      </w:r>
      <w:proofErr w:type="gramEnd"/>
      <w:r w:rsidRPr="009170A0">
        <w:rPr>
          <w:noProof/>
        </w:rPr>
        <w:t>" xmlns:xsi="</w:t>
      </w:r>
      <w:r w:rsidRPr="00EF0CA1">
        <w:rPr>
          <w:rStyle w:val="XMLhttpvalueChar"/>
        </w:rPr>
        <w:t>http://www.w3.org/2001/XMLSchema-instance</w:t>
      </w:r>
      <w:r w:rsidRPr="009170A0">
        <w:rPr>
          <w:noProof/>
        </w:rPr>
        <w:t>"&gt;</w:t>
      </w:r>
    </w:p>
    <w:p w:rsidR="00EF0CA1" w:rsidRDefault="00EF0CA1" w:rsidP="00EF0CA1">
      <w:pPr>
        <w:pStyle w:val="XMLMessageHeader"/>
      </w:pPr>
      <w:r>
        <w:t>&lt;</w:t>
      </w:r>
      <w:r w:rsidRPr="009170A0">
        <w:t>MessageHeader&gt;</w:t>
      </w:r>
    </w:p>
    <w:p w:rsidR="00615C46" w:rsidRDefault="00B764A9" w:rsidP="00EF0CA1">
      <w:pPr>
        <w:pStyle w:val="XMLMessageHeaderParameter"/>
        <w:rPr>
          <w:noProof/>
        </w:rPr>
      </w:pPr>
      <w:r>
        <w:t>&lt;schema_version&gt;</w:t>
      </w:r>
      <w:r w:rsidR="00543786">
        <w:rPr>
          <w:color w:val="auto"/>
        </w:rPr>
        <w:t>1.1</w:t>
      </w:r>
      <w:r>
        <w:t>&lt;/schema_version&gt;</w:t>
      </w:r>
    </w:p>
    <w:p w:rsidR="00615C46" w:rsidRDefault="00B764A9" w:rsidP="00EF0CA1">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EF0CA1">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EF0CA1">
      <w:pPr>
        <w:pStyle w:val="XMLMessageHeaderParameter"/>
        <w:rPr>
          <w:noProof/>
        </w:rPr>
      </w:pPr>
      <w:r w:rsidRPr="009170A0">
        <w:rPr>
          <w:noProof/>
        </w:rPr>
        <w:t>&lt;npac_region&gt;</w:t>
      </w:r>
      <w:r w:rsidRPr="00EF0CA1">
        <w:rPr>
          <w:rStyle w:val="XMLMessageValueChar"/>
        </w:rPr>
        <w:t>midwest_region</w:t>
      </w:r>
      <w:r w:rsidRPr="009170A0">
        <w:rPr>
          <w:noProof/>
        </w:rPr>
        <w:t>&lt;/npac_region&gt;</w:t>
      </w:r>
    </w:p>
    <w:p w:rsidR="00615C46" w:rsidRDefault="00615C46" w:rsidP="00EF0CA1">
      <w:pPr>
        <w:pStyle w:val="XMLMessageHeaderParameter"/>
        <w:rPr>
          <w:noProof/>
        </w:rPr>
      </w:pPr>
      <w:r w:rsidRPr="009170A0">
        <w:rPr>
          <w:noProof/>
        </w:rPr>
        <w:t>&lt;</w:t>
      </w:r>
      <w:r w:rsidR="004F4127">
        <w:rPr>
          <w:noProof/>
        </w:rPr>
        <w:t>departure_timestamp</w:t>
      </w:r>
      <w:r w:rsidRPr="009170A0">
        <w:rPr>
          <w:noProof/>
        </w:rPr>
        <w:t>&gt;</w:t>
      </w:r>
      <w:r w:rsidRPr="00EF0CA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EF0CA1">
      <w:pPr>
        <w:pStyle w:val="XMLMessageHeader"/>
      </w:pPr>
      <w:bookmarkStart w:id="1088" w:name="OLE_LINK3"/>
      <w:bookmarkStart w:id="1089" w:name="OLE_LINK4"/>
      <w:r w:rsidRPr="009170A0">
        <w:t>&lt;/MessageHeader&gt;</w:t>
      </w:r>
    </w:p>
    <w:bookmarkEnd w:id="1088"/>
    <w:bookmarkEnd w:id="1089"/>
    <w:p w:rsidR="00615C46" w:rsidRDefault="00615C46" w:rsidP="00EF0CA1">
      <w:pPr>
        <w:pStyle w:val="XMLMessageContent"/>
      </w:pPr>
      <w:r w:rsidRPr="009170A0">
        <w:t>&lt;MessageContent&gt;</w:t>
      </w:r>
    </w:p>
    <w:p w:rsidR="00615C46" w:rsidRDefault="00615C46" w:rsidP="00EF0CA1">
      <w:pPr>
        <w:pStyle w:val="XMLMessageDirection"/>
      </w:pPr>
      <w:r w:rsidRPr="009170A0">
        <w:t>&lt;npac_to_soa&gt;</w:t>
      </w:r>
    </w:p>
    <w:p w:rsidR="00615C46" w:rsidRDefault="00615C46" w:rsidP="00EF0CA1">
      <w:pPr>
        <w:pStyle w:val="XMLMessageTag"/>
      </w:pPr>
      <w:r w:rsidRPr="009170A0">
        <w:t>&lt;Message&gt;</w:t>
      </w:r>
    </w:p>
    <w:p w:rsidR="00615C46" w:rsidRDefault="00B764A9" w:rsidP="00EF0CA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EF0CA1">
      <w:pPr>
        <w:pStyle w:val="XMLMessageContent1"/>
      </w:pPr>
      <w:r w:rsidRPr="009170A0">
        <w:t>&lt;NpaNxxModifyDownload&gt;</w:t>
      </w:r>
    </w:p>
    <w:p w:rsidR="00615C46" w:rsidRDefault="00B764A9" w:rsidP="00EF0CA1">
      <w:pPr>
        <w:pStyle w:val="XMLMessageContent2"/>
      </w:pPr>
      <w:r w:rsidRPr="00A13A9F">
        <w:t>&lt;sp_id&gt;</w:t>
      </w:r>
      <w:r>
        <w:rPr>
          <w:rStyle w:val="XMLMessageValueChar"/>
        </w:rPr>
        <w:t>1111</w:t>
      </w:r>
      <w:r w:rsidRPr="00A13A9F">
        <w:t>&lt;/sp_id&gt;</w:t>
      </w:r>
    </w:p>
    <w:p w:rsidR="00615C46" w:rsidRDefault="00615C46" w:rsidP="00EF0CA1">
      <w:pPr>
        <w:pStyle w:val="XMLMessageContent2"/>
      </w:pPr>
      <w:r w:rsidRPr="009170A0">
        <w:t>&lt;npa_nxx_id&gt;</w:t>
      </w:r>
      <w:r w:rsidRPr="00EF0CA1">
        <w:rPr>
          <w:rStyle w:val="XMLMessageValueChar"/>
        </w:rPr>
        <w:t>123</w:t>
      </w:r>
      <w:r w:rsidRPr="009170A0">
        <w:t>&lt;/npa_nxx_id&gt;</w:t>
      </w:r>
    </w:p>
    <w:p w:rsidR="00615C46" w:rsidRDefault="00615C46" w:rsidP="00EF0CA1">
      <w:pPr>
        <w:pStyle w:val="XMLMessageContent2"/>
      </w:pPr>
      <w:r w:rsidRPr="009170A0">
        <w:t>&lt;npa_nxx_effective_timestamp&gt;</w:t>
      </w:r>
      <w:r w:rsidR="004B60ED">
        <w:rPr>
          <w:rStyle w:val="XMLMessageValueChar"/>
        </w:rPr>
        <w:t>201</w:t>
      </w:r>
      <w:r w:rsidRPr="00EF0CA1">
        <w:rPr>
          <w:rStyle w:val="XMLMessageValueChar"/>
        </w:rPr>
        <w:t>1-12-17T09:30:47</w:t>
      </w:r>
      <w:r w:rsidR="00293922">
        <w:rPr>
          <w:rStyle w:val="XMLMessageValueChar"/>
        </w:rPr>
        <w:t>Z</w:t>
      </w:r>
    </w:p>
    <w:p w:rsidR="00615C46" w:rsidRDefault="00615C46" w:rsidP="00EF0CA1">
      <w:pPr>
        <w:pStyle w:val="XMLMessageContent2"/>
      </w:pPr>
      <w:r w:rsidRPr="009170A0">
        <w:t>&lt;/npa_nxx_effective_timestamp&gt;</w:t>
      </w:r>
    </w:p>
    <w:p w:rsidR="00615C46" w:rsidRDefault="00615C46" w:rsidP="00EF0CA1">
      <w:pPr>
        <w:pStyle w:val="XMLMessageContent2"/>
      </w:pPr>
      <w:r w:rsidRPr="009170A0">
        <w:t>&lt;download_reason&gt;</w:t>
      </w:r>
      <w:r w:rsidRPr="00EF0CA1">
        <w:rPr>
          <w:rStyle w:val="XMLMessageValueChar"/>
        </w:rPr>
        <w:t>dr_modified</w:t>
      </w:r>
      <w:r w:rsidRPr="009170A0">
        <w:t>&lt;/download_reason&gt;</w:t>
      </w:r>
    </w:p>
    <w:p w:rsidR="00615C46" w:rsidRDefault="00615C46" w:rsidP="00EF0CA1">
      <w:pPr>
        <w:pStyle w:val="XMLMessageContent2"/>
      </w:pPr>
      <w:r w:rsidRPr="009170A0">
        <w:t>&lt;npa_nxx_modified_timestamp&gt;</w:t>
      </w:r>
      <w:r w:rsidR="004B60ED">
        <w:rPr>
          <w:rStyle w:val="XMLMessageValueChar"/>
        </w:rPr>
        <w:t>2011-12-25</w:t>
      </w:r>
      <w:r w:rsidRPr="00EF0CA1">
        <w:rPr>
          <w:rStyle w:val="XMLMessageValueChar"/>
        </w:rPr>
        <w:t>T09:30:47</w:t>
      </w:r>
      <w:r w:rsidR="00293922">
        <w:rPr>
          <w:rStyle w:val="XMLMessageValueChar"/>
        </w:rPr>
        <w:t>Z</w:t>
      </w:r>
    </w:p>
    <w:p w:rsidR="00615C46" w:rsidRDefault="00615C46" w:rsidP="00EF0CA1">
      <w:pPr>
        <w:pStyle w:val="XMLMessageContent2"/>
      </w:pPr>
      <w:r w:rsidRPr="009170A0">
        <w:t>&lt;/npa_nxx_modified_timestamp&gt;</w:t>
      </w:r>
    </w:p>
    <w:p w:rsidR="00615C46" w:rsidRDefault="00615C46" w:rsidP="00EF0CA1">
      <w:pPr>
        <w:pStyle w:val="XMLMessageContent1"/>
      </w:pPr>
      <w:r w:rsidRPr="009170A0">
        <w:t>&lt;/NpaNxxModifyDownload&gt;</w:t>
      </w:r>
    </w:p>
    <w:p w:rsidR="00615C46" w:rsidRDefault="00615C46" w:rsidP="00EF0CA1">
      <w:pPr>
        <w:pStyle w:val="XMLMessageTag"/>
      </w:pPr>
      <w:r w:rsidRPr="009170A0">
        <w:t>&lt;/Message&gt;</w:t>
      </w:r>
    </w:p>
    <w:p w:rsidR="00615C46" w:rsidRDefault="00615C46" w:rsidP="00EF0CA1">
      <w:pPr>
        <w:pStyle w:val="XMLMessageDirection"/>
      </w:pPr>
      <w:r w:rsidRPr="009170A0">
        <w:t>&lt;/npac_to_soa&gt;</w:t>
      </w:r>
    </w:p>
    <w:p w:rsidR="00615C46" w:rsidRDefault="00615C46" w:rsidP="00EF0CA1">
      <w:pPr>
        <w:pStyle w:val="XMLMessageContent"/>
      </w:pPr>
      <w:r w:rsidRPr="009170A0">
        <w:t>&lt;/MessageContent&gt;</w:t>
      </w:r>
    </w:p>
    <w:p w:rsidR="00615C46" w:rsidRDefault="00615C46" w:rsidP="00EF0CA1">
      <w:pPr>
        <w:pStyle w:val="XMLVersion"/>
      </w:pPr>
      <w:r w:rsidRPr="009170A0">
        <w:t>&lt;/SOAMessages&gt;</w:t>
      </w:r>
    </w:p>
    <w:p w:rsidR="00615C46" w:rsidRDefault="00615C46" w:rsidP="00615C46">
      <w:pPr>
        <w:pStyle w:val="Heading3"/>
        <w:rPr>
          <w:highlight w:val="white"/>
        </w:rPr>
      </w:pPr>
      <w:bookmarkStart w:id="1090" w:name="_Toc338686365"/>
      <w:bookmarkStart w:id="1091" w:name="_Toc380067455"/>
      <w:r>
        <w:rPr>
          <w:highlight w:val="white"/>
        </w:rPr>
        <w:t>NpaNxxQueryReply</w:t>
      </w:r>
      <w:bookmarkEnd w:id="1090"/>
      <w:bookmarkEnd w:id="1091"/>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092" w:name="_Toc338686366"/>
      <w:r>
        <w:rPr>
          <w:highlight w:val="white"/>
        </w:rPr>
        <w:lastRenderedPageBreak/>
        <w:t>NpaNxxQueryReply Parameters</w:t>
      </w:r>
      <w:bookmarkEnd w:id="1092"/>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415A68" w:rsidRPr="00A13A9F" w:rsidTr="00B640C8">
        <w:trPr>
          <w:cantSplit/>
        </w:trPr>
        <w:tc>
          <w:tcPr>
            <w:tcW w:w="2850" w:type="dxa"/>
            <w:tcBorders>
              <w:top w:val="single" w:sz="6" w:space="0" w:color="auto"/>
              <w:left w:val="nil"/>
              <w:bottom w:val="single" w:sz="4" w:space="0" w:color="auto"/>
              <w:right w:val="nil"/>
            </w:tcBorders>
          </w:tcPr>
          <w:p w:rsidR="00415A68" w:rsidRPr="00A13A9F" w:rsidRDefault="00415A6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15A68" w:rsidRPr="00FB6B7F" w:rsidRDefault="00415A6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15A68" w:rsidRPr="00B57EFC" w:rsidTr="00B640C8">
        <w:trPr>
          <w:cantSplit/>
        </w:trPr>
        <w:tc>
          <w:tcPr>
            <w:tcW w:w="2850" w:type="dxa"/>
            <w:tcBorders>
              <w:top w:val="single" w:sz="6" w:space="0" w:color="auto"/>
              <w:left w:val="nil"/>
              <w:bottom w:val="single" w:sz="4" w:space="0" w:color="auto"/>
              <w:right w:val="nil"/>
            </w:tcBorders>
          </w:tcPr>
          <w:p w:rsidR="00415A68" w:rsidRPr="009D1C7D" w:rsidRDefault="00415A6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15A68" w:rsidRPr="00A94A85" w:rsidRDefault="00415A6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15A68" w:rsidRPr="00B57EFC" w:rsidTr="00B640C8">
        <w:trPr>
          <w:cantSplit/>
        </w:trPr>
        <w:tc>
          <w:tcPr>
            <w:tcW w:w="2850" w:type="dxa"/>
            <w:tcBorders>
              <w:top w:val="single" w:sz="4" w:space="0" w:color="auto"/>
              <w:left w:val="nil"/>
              <w:bottom w:val="single" w:sz="4" w:space="0" w:color="auto"/>
              <w:right w:val="nil"/>
            </w:tcBorders>
          </w:tcPr>
          <w:p w:rsidR="00415A68" w:rsidRPr="009D1C7D" w:rsidRDefault="00415A6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15A68" w:rsidRPr="00A94A85" w:rsidRDefault="00415A6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786602" w:rsidRPr="00A13A9F" w:rsidTr="009951A1">
        <w:trPr>
          <w:cantSplit/>
        </w:trPr>
        <w:tc>
          <w:tcPr>
            <w:tcW w:w="2850" w:type="dxa"/>
            <w:tcBorders>
              <w:top w:val="single" w:sz="6" w:space="0" w:color="auto"/>
              <w:left w:val="nil"/>
              <w:bottom w:val="single" w:sz="6" w:space="0" w:color="auto"/>
              <w:right w:val="nil"/>
            </w:tcBorders>
          </w:tcPr>
          <w:p w:rsidR="00786602" w:rsidDel="00773A8B" w:rsidRDefault="00786602"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786602" w:rsidDel="00773A8B" w:rsidRDefault="00786602" w:rsidP="009951A1">
            <w:pPr>
              <w:pStyle w:val="TableBodyTextSmall"/>
            </w:pPr>
            <w:r>
              <w:rPr>
                <w:highlight w:val="white"/>
              </w:rPr>
              <w:t>This element is a list of npa_nxx_data structures that contain the results of the query</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Del="00773A8B" w:rsidRDefault="00773A8B" w:rsidP="00E31DE5">
            <w:pPr>
              <w:pStyle w:val="TableBodyTextSmall"/>
              <w:rPr>
                <w:highlight w:val="white"/>
              </w:rPr>
            </w:pPr>
            <w:r>
              <w:rPr>
                <w:highlight w:val="white"/>
              </w:rPr>
              <w:t>npa_nxx_data</w:t>
            </w:r>
          </w:p>
        </w:tc>
        <w:tc>
          <w:tcPr>
            <w:tcW w:w="5790" w:type="dxa"/>
            <w:tcBorders>
              <w:top w:val="single" w:sz="6" w:space="0" w:color="auto"/>
              <w:left w:val="nil"/>
              <w:bottom w:val="single" w:sz="6" w:space="0" w:color="auto"/>
              <w:right w:val="nil"/>
            </w:tcBorders>
          </w:tcPr>
          <w:p w:rsidR="00773A8B" w:rsidDel="00773A8B" w:rsidRDefault="00773A8B" w:rsidP="004B60ED">
            <w:pPr>
              <w:pStyle w:val="TableBodyTextSmall"/>
            </w:pPr>
            <w:r>
              <w:rPr>
                <w:highlight w:val="white"/>
              </w:rPr>
              <w:t xml:space="preserve">This field is an optional list with one or more sets of the following </w:t>
            </w:r>
            <w:r w:rsidR="00B2619B">
              <w:rPr>
                <w:highlight w:val="white"/>
              </w:rPr>
              <w:t>8</w:t>
            </w:r>
            <w:r>
              <w:rPr>
                <w:highlight w:val="white"/>
              </w:rPr>
              <w:t xml:space="preserve"> values:</w:t>
            </w:r>
          </w:p>
        </w:tc>
      </w:tr>
      <w:tr w:rsidR="00B2619B" w:rsidRPr="00A13A9F" w:rsidTr="009951A1">
        <w:trPr>
          <w:cantSplit/>
        </w:trPr>
        <w:tc>
          <w:tcPr>
            <w:tcW w:w="2850" w:type="dxa"/>
            <w:tcBorders>
              <w:top w:val="single" w:sz="6" w:space="0" w:color="auto"/>
              <w:left w:val="nil"/>
              <w:bottom w:val="single" w:sz="6" w:space="0" w:color="auto"/>
              <w:right w:val="nil"/>
            </w:tcBorders>
          </w:tcPr>
          <w:p w:rsidR="00B2619B" w:rsidRDefault="00B2619B" w:rsidP="009951A1">
            <w:pPr>
              <w:pStyle w:val="TableBodyTextSmall"/>
              <w:rPr>
                <w:highlight w:val="white"/>
              </w:rPr>
            </w:pPr>
            <w:r>
              <w:rPr>
                <w:highlight w:val="white"/>
              </w:rPr>
              <w:t>sp_id</w:t>
            </w:r>
          </w:p>
        </w:tc>
        <w:tc>
          <w:tcPr>
            <w:tcW w:w="5790" w:type="dxa"/>
            <w:tcBorders>
              <w:top w:val="single" w:sz="6" w:space="0" w:color="auto"/>
              <w:left w:val="nil"/>
              <w:bottom w:val="single" w:sz="6" w:space="0" w:color="auto"/>
              <w:right w:val="nil"/>
            </w:tcBorders>
          </w:tcPr>
          <w:p w:rsidR="00B2619B" w:rsidRDefault="00F5670E" w:rsidP="009951A1">
            <w:pPr>
              <w:pStyle w:val="TableBodyTextSmall"/>
              <w:rPr>
                <w:highlight w:val="white"/>
              </w:rPr>
            </w:pPr>
            <w:r>
              <w:rPr>
                <w:szCs w:val="22"/>
              </w:rPr>
              <w:t>This required field specifies the SPID that owns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unique numeric identifier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npa_nxx_value</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value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is effective.</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reason for the download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npa_nxx_creation_timestamp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was created.</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optional field specifies the timestamp of when the NPA-NXX was last modified.</w:t>
            </w:r>
          </w:p>
        </w:tc>
      </w:tr>
      <w:tr w:rsidR="00FB70AD" w:rsidRPr="00A13A9F" w:rsidTr="000E4083">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object.</w:t>
            </w:r>
          </w:p>
        </w:tc>
      </w:tr>
    </w:tbl>
    <w:p w:rsidR="0050782E" w:rsidRDefault="0050782E" w:rsidP="0050782E">
      <w:pPr>
        <w:rPr>
          <w:highlight w:val="white"/>
        </w:rPr>
      </w:pPr>
      <w:bookmarkStart w:id="1093" w:name="_Toc338686367"/>
    </w:p>
    <w:p w:rsidR="00615C46" w:rsidRPr="004B60ED" w:rsidRDefault="00615C46" w:rsidP="004B60ED">
      <w:pPr>
        <w:pStyle w:val="Heading4"/>
        <w:rPr>
          <w:highlight w:val="white"/>
        </w:rPr>
      </w:pPr>
      <w:r>
        <w:rPr>
          <w:highlight w:val="white"/>
        </w:rPr>
        <w:t>NpaNxxQueryReply XML Example</w:t>
      </w:r>
      <w:bookmarkEnd w:id="1093"/>
    </w:p>
    <w:p w:rsidR="00615C46" w:rsidRPr="0087131C" w:rsidRDefault="00615C46" w:rsidP="00E31DE5">
      <w:pPr>
        <w:pStyle w:val="XMLVersion"/>
        <w:rPr>
          <w:noProof/>
        </w:rPr>
      </w:pPr>
      <w:r w:rsidRPr="009170A0">
        <w:rPr>
          <w:noProof/>
        </w:rPr>
        <w:t>&lt;?xml version="</w:t>
      </w:r>
      <w:r w:rsidRPr="00E31DE5">
        <w:rPr>
          <w:rStyle w:val="XMLMessageValueChar"/>
        </w:rPr>
        <w:t>1.0</w:t>
      </w:r>
      <w:r w:rsidRPr="009170A0">
        <w:rPr>
          <w:noProof/>
        </w:rPr>
        <w:t>" encoding="</w:t>
      </w:r>
      <w:r w:rsidRPr="00E31DE5">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131C" w:rsidRDefault="00615C46" w:rsidP="00E31DE5">
      <w:pPr>
        <w:pStyle w:val="XMLVersion"/>
        <w:rPr>
          <w:noProof/>
        </w:rPr>
      </w:pPr>
      <w:r w:rsidRPr="009170A0">
        <w:rPr>
          <w:noProof/>
        </w:rPr>
        <w:t>&lt;SOAMessages xmlns="</w:t>
      </w:r>
      <w:r w:rsidRPr="00E31DE5">
        <w:rPr>
          <w:rStyle w:val="XMLMessageValueChar"/>
        </w:rPr>
        <w:t>urn</w:t>
      </w:r>
      <w:proofErr w:type="gramStart"/>
      <w:r w:rsidRPr="00E31DE5">
        <w:rPr>
          <w:rStyle w:val="XMLMessageValueChar"/>
        </w:rPr>
        <w:t>:lnp:npac:1.0</w:t>
      </w:r>
      <w:proofErr w:type="gramEnd"/>
      <w:r w:rsidRPr="009170A0">
        <w:rPr>
          <w:noProof/>
        </w:rPr>
        <w:t>" xmlns:xsi="</w:t>
      </w:r>
      <w:r w:rsidRPr="00E31DE5">
        <w:rPr>
          <w:rStyle w:val="XMLhttpvalueChar"/>
        </w:rPr>
        <w:t>http://www.w3.org/2001/XMLSchema-instance</w:t>
      </w:r>
      <w:r w:rsidRPr="009170A0">
        <w:rPr>
          <w:noProof/>
        </w:rPr>
        <w:t>"&gt;</w:t>
      </w:r>
    </w:p>
    <w:p w:rsidR="00615C46" w:rsidRPr="0087131C" w:rsidRDefault="00615C46" w:rsidP="00E31DE5">
      <w:pPr>
        <w:pStyle w:val="XMLMessageHeader"/>
      </w:pPr>
      <w:r w:rsidRPr="0087131C">
        <w:t>&lt;MessageHeader&gt;</w:t>
      </w:r>
    </w:p>
    <w:p w:rsidR="00615C46" w:rsidRPr="0087131C" w:rsidRDefault="00B764A9" w:rsidP="00E31DE5">
      <w:pPr>
        <w:pStyle w:val="XMLMessageHeaderParameter"/>
        <w:rPr>
          <w:noProof/>
        </w:rPr>
      </w:pPr>
      <w:r>
        <w:t>&lt;schema_version&gt;</w:t>
      </w:r>
      <w:r w:rsidR="008F2EE6">
        <w:rPr>
          <w:color w:val="auto"/>
        </w:rPr>
        <w:t>1.1</w:t>
      </w:r>
      <w:r>
        <w:t>&lt;/schema_version&gt;</w:t>
      </w:r>
    </w:p>
    <w:p w:rsidR="00615C46" w:rsidRPr="0087131C" w:rsidRDefault="00B764A9" w:rsidP="00E31DE5">
      <w:pPr>
        <w:pStyle w:val="XMLMessageHeaderParameter"/>
        <w:rPr>
          <w:noProof/>
        </w:rPr>
      </w:pPr>
      <w:r w:rsidRPr="00A13A9F">
        <w:rPr>
          <w:noProof/>
        </w:rPr>
        <w:t>&lt;sp_id&gt;</w:t>
      </w:r>
      <w:r>
        <w:rPr>
          <w:rStyle w:val="XMLMessageValueChar"/>
        </w:rPr>
        <w:t>1111</w:t>
      </w:r>
      <w:r w:rsidRPr="00A13A9F">
        <w:rPr>
          <w:noProof/>
        </w:rPr>
        <w:t>&lt;/sp_id&gt;</w:t>
      </w:r>
    </w:p>
    <w:p w:rsidR="00615C46" w:rsidRPr="0087131C" w:rsidRDefault="00B764A9" w:rsidP="00E31DE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131C" w:rsidRDefault="00615C46" w:rsidP="00E31DE5">
      <w:pPr>
        <w:pStyle w:val="XMLMessageHeaderParameter"/>
        <w:rPr>
          <w:noProof/>
        </w:rPr>
      </w:pPr>
      <w:r w:rsidRPr="0087131C">
        <w:rPr>
          <w:noProof/>
        </w:rPr>
        <w:t>&lt;npac_region&gt;</w:t>
      </w:r>
      <w:r w:rsidRPr="00E31DE5">
        <w:rPr>
          <w:rStyle w:val="XMLMessageValueChar"/>
        </w:rPr>
        <w:t>midwest_region</w:t>
      </w:r>
      <w:r w:rsidRPr="0087131C">
        <w:rPr>
          <w:noProof/>
        </w:rPr>
        <w:t>&lt;/npac_region&gt;</w:t>
      </w:r>
    </w:p>
    <w:p w:rsidR="00615C46" w:rsidRPr="0087131C" w:rsidRDefault="00615C46" w:rsidP="00E31DE5">
      <w:pPr>
        <w:pStyle w:val="XMLMessageHeaderParameter"/>
        <w:rPr>
          <w:noProof/>
        </w:rPr>
      </w:pPr>
      <w:r w:rsidRPr="0087131C">
        <w:rPr>
          <w:noProof/>
        </w:rPr>
        <w:t>&lt;</w:t>
      </w:r>
      <w:r w:rsidR="004F4127">
        <w:rPr>
          <w:noProof/>
        </w:rPr>
        <w:t>departure_timestamp</w:t>
      </w:r>
      <w:r w:rsidRPr="0087131C">
        <w:rPr>
          <w:noProof/>
        </w:rPr>
        <w:t>&gt;</w:t>
      </w:r>
      <w:r w:rsidRPr="00E31DE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87131C">
        <w:rPr>
          <w:noProof/>
        </w:rPr>
        <w:t>&gt;</w:t>
      </w:r>
    </w:p>
    <w:p w:rsidR="00615C46" w:rsidRPr="0087131C" w:rsidRDefault="00615C46" w:rsidP="00E31DE5">
      <w:pPr>
        <w:pStyle w:val="XMLMessageHeader"/>
      </w:pPr>
      <w:r w:rsidRPr="0087131C">
        <w:t>&lt;/MessageHeader&gt;</w:t>
      </w:r>
    </w:p>
    <w:p w:rsidR="00615C46" w:rsidRPr="0087131C" w:rsidRDefault="00615C46" w:rsidP="00E31DE5">
      <w:pPr>
        <w:pStyle w:val="XMLMessageContent"/>
      </w:pPr>
      <w:r w:rsidRPr="0087131C">
        <w:t>&lt;MessageContent&gt;</w:t>
      </w:r>
    </w:p>
    <w:p w:rsidR="00615C46" w:rsidRPr="0087131C" w:rsidRDefault="00615C46" w:rsidP="00E31DE5">
      <w:pPr>
        <w:pStyle w:val="XMLMessageDirection"/>
      </w:pPr>
      <w:r w:rsidRPr="0087131C">
        <w:t>&lt;npac_to_soa&gt;</w:t>
      </w:r>
    </w:p>
    <w:p w:rsidR="00615C46" w:rsidRPr="0087131C" w:rsidRDefault="00615C46" w:rsidP="00E31DE5">
      <w:pPr>
        <w:pStyle w:val="XMLMessageTag"/>
      </w:pPr>
      <w:r w:rsidRPr="0087131C">
        <w:t>&lt;Message&gt;</w:t>
      </w:r>
    </w:p>
    <w:p w:rsidR="00615C46" w:rsidRPr="0087131C" w:rsidRDefault="00B764A9" w:rsidP="00E31DE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7131C" w:rsidRDefault="00615C46" w:rsidP="00E31DE5">
      <w:pPr>
        <w:pStyle w:val="XMLMessageContent1"/>
      </w:pPr>
      <w:r w:rsidRPr="0087131C">
        <w:t>&lt;NpaNxxQueryReply&gt;</w:t>
      </w:r>
    </w:p>
    <w:p w:rsidR="00615C46" w:rsidRPr="0087131C" w:rsidRDefault="00615C46" w:rsidP="00E31DE5">
      <w:pPr>
        <w:pStyle w:val="XMLMessageContent2"/>
      </w:pPr>
      <w:r w:rsidRPr="0087131C">
        <w:t>&lt;reply_status&gt;</w:t>
      </w:r>
    </w:p>
    <w:p w:rsidR="00615C46" w:rsidRPr="0087131C" w:rsidRDefault="00615C46" w:rsidP="00E31DE5">
      <w:pPr>
        <w:pStyle w:val="XMLMessageContent3"/>
      </w:pPr>
      <w:r w:rsidRPr="0087131C">
        <w:t>&lt;basic_code&gt;</w:t>
      </w:r>
      <w:r w:rsidRPr="00E31DE5">
        <w:rPr>
          <w:rStyle w:val="XMLMessageValueChar"/>
        </w:rPr>
        <w:t>success</w:t>
      </w:r>
      <w:r w:rsidRPr="0087131C">
        <w:t>&lt;/basic_code&gt;</w:t>
      </w:r>
    </w:p>
    <w:p w:rsidR="00615C46" w:rsidRPr="0087131C" w:rsidRDefault="00615C46" w:rsidP="00E31DE5">
      <w:pPr>
        <w:pStyle w:val="XMLMessageContent2"/>
      </w:pPr>
      <w:r w:rsidRPr="0087131C">
        <w:lastRenderedPageBreak/>
        <w:t>&lt;/reply_status&gt;</w:t>
      </w:r>
    </w:p>
    <w:p w:rsidR="00615C46" w:rsidRPr="0087131C" w:rsidRDefault="00615C46" w:rsidP="00E31DE5">
      <w:pPr>
        <w:pStyle w:val="XMLMessageContent2"/>
      </w:pPr>
      <w:r w:rsidRPr="0087131C">
        <w:t>&lt;npa_nxx_list&gt;</w:t>
      </w:r>
    </w:p>
    <w:p w:rsidR="00615C46" w:rsidRPr="0087131C" w:rsidRDefault="00615C46" w:rsidP="00E31DE5">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8F2EE6" w:rsidRPr="0087131C" w:rsidRDefault="008F2EE6" w:rsidP="008F2EE6">
      <w:pPr>
        <w:pStyle w:val="XMLMessageContent4"/>
      </w:pPr>
      <w:r w:rsidRPr="0087131C">
        <w:t>&lt;npa_nxx_id&gt;</w:t>
      </w:r>
      <w:r w:rsidRPr="00E31DE5">
        <w:rPr>
          <w:rStyle w:val="XMLMessageValueChar"/>
        </w:rPr>
        <w:t>123</w:t>
      </w:r>
      <w:r w:rsidRPr="0087131C">
        <w:t>&lt;/npa_nxx_id&gt;</w:t>
      </w:r>
    </w:p>
    <w:p w:rsidR="00615C46" w:rsidRPr="0087131C" w:rsidRDefault="00615C46" w:rsidP="00E31DE5">
      <w:pPr>
        <w:pStyle w:val="XMLMessageContent4"/>
      </w:pPr>
      <w:r w:rsidRPr="0087131C">
        <w:t>&lt;npa_nxx_value&gt;</w:t>
      </w:r>
      <w:r w:rsidR="003E08A3">
        <w:rPr>
          <w:rStyle w:val="XMLMessageValueChar"/>
        </w:rPr>
        <w:t>111222</w:t>
      </w:r>
      <w:r w:rsidRPr="0087131C">
        <w:t>&lt;/npa_nxx_value&gt;</w:t>
      </w:r>
    </w:p>
    <w:p w:rsidR="00615C46" w:rsidRPr="0087131C" w:rsidRDefault="00615C46" w:rsidP="00E31DE5">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615C46" w:rsidRPr="0087131C" w:rsidRDefault="00615C46" w:rsidP="00E31DE5">
      <w:pPr>
        <w:pStyle w:val="XMLMessageContent4"/>
      </w:pPr>
      <w:r w:rsidRPr="0087131C">
        <w:t>&lt;/npa_nxx_effective_timestamp&gt;</w:t>
      </w:r>
    </w:p>
    <w:p w:rsidR="00615C46" w:rsidRPr="0087131C" w:rsidRDefault="00615C46" w:rsidP="00E31DE5">
      <w:pPr>
        <w:pStyle w:val="XMLMessageContent4"/>
      </w:pPr>
      <w:r w:rsidRPr="0087131C">
        <w:t>&lt;download_reason&gt;</w:t>
      </w:r>
      <w:r w:rsidRPr="00E31DE5">
        <w:rPr>
          <w:rStyle w:val="XMLMessageValueChar"/>
        </w:rPr>
        <w:t>dr_new</w:t>
      </w:r>
      <w:r w:rsidRPr="0087131C">
        <w:t>&lt;/download_reason&gt;</w:t>
      </w:r>
    </w:p>
    <w:p w:rsidR="00615C46" w:rsidRPr="0087131C" w:rsidRDefault="00615C46" w:rsidP="00E31DE5">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615C46" w:rsidRDefault="00615C46" w:rsidP="00E31DE5">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color w:val="auto"/>
          <w:highlight w:val="white"/>
        </w:rPr>
        <w:t>2012-12-17T09:30:47.</w:t>
      </w:r>
      <w:r w:rsidR="00030F6F">
        <w:rPr>
          <w:color w:val="auto"/>
          <w:highlight w:val="white"/>
        </w:rPr>
        <w:t>1</w:t>
      </w:r>
      <w:r w:rsidR="00F94A83" w:rsidRPr="00F94A83">
        <w:rPr>
          <w:color w:val="auto"/>
          <w:highlight w:val="white"/>
        </w:rPr>
        <w:t>36Z</w:t>
      </w:r>
      <w:r w:rsidR="009F0D32">
        <w:rPr>
          <w:highlight w:val="white"/>
        </w:rPr>
        <w:t xml:space="preserve"> </w:t>
      </w:r>
      <w:r>
        <w:rPr>
          <w:highlight w:val="white"/>
        </w:rPr>
        <w:t>&lt;/activity_timestamp&gt;</w:t>
      </w:r>
    </w:p>
    <w:p w:rsidR="00615C46" w:rsidRDefault="00615C46" w:rsidP="00E31DE5">
      <w:pPr>
        <w:pStyle w:val="XMLMessageContent3"/>
      </w:pPr>
      <w:r w:rsidRPr="0087131C">
        <w:t>&lt;/npa_nxx_data&gt;</w:t>
      </w:r>
    </w:p>
    <w:p w:rsidR="003E08A3" w:rsidRPr="0087131C" w:rsidRDefault="003E08A3" w:rsidP="003E08A3">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3E08A3" w:rsidRPr="0087131C" w:rsidRDefault="003E08A3" w:rsidP="003E08A3">
      <w:pPr>
        <w:pStyle w:val="XMLMessageContent4"/>
      </w:pPr>
      <w:r w:rsidRPr="0087131C">
        <w:t>&lt;npa_nxx_id&gt;</w:t>
      </w:r>
      <w:r>
        <w:rPr>
          <w:rStyle w:val="XMLMessageValueChar"/>
        </w:rPr>
        <w:t>125</w:t>
      </w:r>
      <w:r w:rsidRPr="0087131C">
        <w:t>&lt;/npa_nxx_id&gt;</w:t>
      </w:r>
    </w:p>
    <w:p w:rsidR="003E08A3" w:rsidRPr="0087131C" w:rsidRDefault="003E08A3" w:rsidP="003E08A3">
      <w:pPr>
        <w:pStyle w:val="XMLMessageContent4"/>
      </w:pPr>
      <w:r w:rsidRPr="0087131C">
        <w:t>&lt;npa_nxx_value&gt;</w:t>
      </w:r>
      <w:r>
        <w:rPr>
          <w:rStyle w:val="XMLMessageValueChar"/>
        </w:rPr>
        <w:t>111223</w:t>
      </w:r>
      <w:r w:rsidRPr="0087131C">
        <w:t>&lt;/npa_nxx_value&gt;</w:t>
      </w:r>
    </w:p>
    <w:p w:rsidR="003E08A3" w:rsidRPr="0087131C" w:rsidRDefault="003E08A3" w:rsidP="003E08A3">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3E08A3" w:rsidRPr="0087131C" w:rsidRDefault="003E08A3" w:rsidP="003E08A3">
      <w:pPr>
        <w:pStyle w:val="XMLMessageContent4"/>
      </w:pPr>
      <w:r w:rsidRPr="0087131C">
        <w:t>&lt;/npa_nxx_effective_timestamp&gt;</w:t>
      </w:r>
    </w:p>
    <w:p w:rsidR="003E08A3" w:rsidRPr="0087131C" w:rsidRDefault="003E08A3" w:rsidP="003E08A3">
      <w:pPr>
        <w:pStyle w:val="XMLMessageContent4"/>
      </w:pPr>
      <w:r w:rsidRPr="0087131C">
        <w:t>&lt;download_reason&gt;</w:t>
      </w:r>
      <w:r w:rsidRPr="00E31DE5">
        <w:rPr>
          <w:rStyle w:val="XMLMessageValueChar"/>
        </w:rPr>
        <w:t>dr_new</w:t>
      </w:r>
      <w:r w:rsidRPr="0087131C">
        <w:t>&lt;/download_reason&gt;</w:t>
      </w:r>
    </w:p>
    <w:p w:rsidR="003E08A3" w:rsidRPr="0087131C" w:rsidRDefault="003E08A3" w:rsidP="003E08A3">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3E08A3" w:rsidRDefault="003E08A3" w:rsidP="003E08A3">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3E08A3" w:rsidRPr="0087131C" w:rsidRDefault="003E08A3" w:rsidP="003E08A3">
      <w:pPr>
        <w:pStyle w:val="XMLMessageContent3"/>
      </w:pPr>
      <w:r w:rsidRPr="0087131C">
        <w:t>&lt;/npa_nxx_data&gt;</w:t>
      </w:r>
    </w:p>
    <w:p w:rsidR="00615C46" w:rsidRPr="0087131C" w:rsidRDefault="00615C46" w:rsidP="00E31DE5">
      <w:pPr>
        <w:pStyle w:val="XMLMessageContent2"/>
      </w:pPr>
      <w:r w:rsidRPr="0087131C">
        <w:t>&lt;/npa_nxx_list&gt;</w:t>
      </w:r>
    </w:p>
    <w:p w:rsidR="00615C46" w:rsidRPr="0087131C" w:rsidRDefault="00615C46" w:rsidP="00E31DE5">
      <w:pPr>
        <w:pStyle w:val="XMLMessageContent1"/>
      </w:pPr>
      <w:r w:rsidRPr="0087131C">
        <w:t>&lt;/NpaNxxQueryReply&gt;</w:t>
      </w:r>
    </w:p>
    <w:p w:rsidR="00615C46" w:rsidRPr="0087131C" w:rsidRDefault="00615C46" w:rsidP="00E31DE5">
      <w:pPr>
        <w:pStyle w:val="XMLMessageTag"/>
      </w:pPr>
      <w:r w:rsidRPr="0087131C">
        <w:t>&lt;/Message&gt;</w:t>
      </w:r>
    </w:p>
    <w:p w:rsidR="00615C46" w:rsidRPr="0087131C" w:rsidRDefault="00615C46" w:rsidP="00E31DE5">
      <w:pPr>
        <w:pStyle w:val="XMLMessageDirection"/>
      </w:pPr>
      <w:r w:rsidRPr="0087131C">
        <w:t>&lt;/npac_to_soa&gt;</w:t>
      </w:r>
    </w:p>
    <w:p w:rsidR="00615C46" w:rsidRDefault="00615C46" w:rsidP="00E31DE5">
      <w:pPr>
        <w:pStyle w:val="XMLMessageContent"/>
      </w:pPr>
      <w:r w:rsidRPr="0087131C">
        <w:t>&lt;/MessageContent&gt;</w:t>
      </w:r>
    </w:p>
    <w:p w:rsidR="00615C46" w:rsidRPr="0087131C" w:rsidRDefault="00615C46" w:rsidP="00E31DE5">
      <w:pPr>
        <w:pStyle w:val="XMLVersion"/>
      </w:pPr>
      <w:r w:rsidRPr="009170A0">
        <w:t>&lt;/SOAMessages&gt;</w:t>
      </w:r>
    </w:p>
    <w:p w:rsidR="00615C46" w:rsidRDefault="00615C46" w:rsidP="00615C46">
      <w:pPr>
        <w:pStyle w:val="Heading3"/>
        <w:rPr>
          <w:highlight w:val="white"/>
        </w:rPr>
      </w:pPr>
      <w:bookmarkStart w:id="1094" w:name="_Toc338686368"/>
      <w:bookmarkStart w:id="1095" w:name="_Toc380067456"/>
      <w:r>
        <w:rPr>
          <w:highlight w:val="white"/>
        </w:rPr>
        <w:t>NpbAttributeValueChangeNotification</w:t>
      </w:r>
      <w:bookmarkEnd w:id="1094"/>
      <w:bookmarkEnd w:id="1095"/>
    </w:p>
    <w:p w:rsidR="00615C46" w:rsidRPr="00A13A9F" w:rsidRDefault="00615C46" w:rsidP="00615C46">
      <w:pPr>
        <w:pStyle w:val="BodyText"/>
        <w:ind w:left="720"/>
        <w:rPr>
          <w:szCs w:val="22"/>
        </w:rPr>
      </w:pPr>
      <w:r w:rsidRPr="00A13A9F">
        <w:rPr>
          <w:szCs w:val="22"/>
        </w:rPr>
        <w:t xml:space="preserve">This message </w:t>
      </w:r>
      <w:r>
        <w:rPr>
          <w:szCs w:val="22"/>
        </w:rPr>
        <w:t xml:space="preserve">is </w:t>
      </w:r>
      <w:proofErr w:type="gramStart"/>
      <w:r>
        <w:rPr>
          <w:szCs w:val="22"/>
        </w:rPr>
        <w:t>a notification</w:t>
      </w:r>
      <w:proofErr w:type="gramEnd"/>
      <w:r>
        <w:rPr>
          <w:szCs w:val="22"/>
        </w:rPr>
        <w:t xml:space="preserve"> to a SOA that attribute values of a number pool block have been changed</w:t>
      </w:r>
      <w:r w:rsidRPr="00A13A9F">
        <w:rPr>
          <w:szCs w:val="22"/>
        </w:rPr>
        <w:t>.</w:t>
      </w:r>
      <w:r w:rsidR="00FC0F09">
        <w:rPr>
          <w:szCs w:val="22"/>
        </w:rPr>
        <w:t xml:space="preserve"> </w:t>
      </w:r>
    </w:p>
    <w:p w:rsidR="00615C46" w:rsidRDefault="00615C46" w:rsidP="00180CBA">
      <w:pPr>
        <w:pStyle w:val="Heading4"/>
        <w:rPr>
          <w:highlight w:val="white"/>
        </w:rPr>
      </w:pPr>
      <w:bookmarkStart w:id="1096" w:name="_Toc338686369"/>
      <w:r>
        <w:rPr>
          <w:highlight w:val="white"/>
        </w:rPr>
        <w:t>NpbAttributeValueChangeNotification Parameters</w:t>
      </w:r>
      <w:bookmarkEnd w:id="1096"/>
    </w:p>
    <w:tbl>
      <w:tblPr>
        <w:tblW w:w="0" w:type="auto"/>
        <w:tblInd w:w="720" w:type="dxa"/>
        <w:tblLayout w:type="fixed"/>
        <w:tblCellMar>
          <w:left w:w="60" w:type="dxa"/>
          <w:right w:w="60" w:type="dxa"/>
        </w:tblCellMar>
        <w:tblLook w:val="0000"/>
      </w:tblPr>
      <w:tblGrid>
        <w:gridCol w:w="2198"/>
        <w:gridCol w:w="5687"/>
      </w:tblGrid>
      <w:tr w:rsidR="00615C46" w:rsidRPr="00A13A9F" w:rsidTr="00B567F4">
        <w:trPr>
          <w:cantSplit/>
          <w:tblHeader/>
        </w:trPr>
        <w:tc>
          <w:tcPr>
            <w:tcW w:w="2198"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687"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654D53" w:rsidRPr="00A13A9F" w:rsidTr="00B567F4">
        <w:trPr>
          <w:cantSplit/>
        </w:trPr>
        <w:tc>
          <w:tcPr>
            <w:tcW w:w="2198" w:type="dxa"/>
            <w:tcBorders>
              <w:top w:val="nil"/>
              <w:left w:val="nil"/>
              <w:bottom w:val="single" w:sz="6" w:space="0" w:color="auto"/>
              <w:right w:val="nil"/>
            </w:tcBorders>
          </w:tcPr>
          <w:p w:rsidR="00654D53" w:rsidRPr="00A13A9F" w:rsidRDefault="00654D53" w:rsidP="00E31DE5">
            <w:pPr>
              <w:pStyle w:val="TableBodyTextSmall"/>
              <w:rPr>
                <w:highlight w:val="white"/>
              </w:rPr>
            </w:pPr>
            <w:r>
              <w:rPr>
                <w:highlight w:val="white"/>
              </w:rPr>
              <w:t>block_id</w:t>
            </w:r>
          </w:p>
        </w:tc>
        <w:tc>
          <w:tcPr>
            <w:tcW w:w="5687" w:type="dxa"/>
            <w:tcBorders>
              <w:top w:val="nil"/>
              <w:left w:val="nil"/>
              <w:bottom w:val="single" w:sz="6" w:space="0" w:color="auto"/>
              <w:right w:val="nil"/>
            </w:tcBorders>
          </w:tcPr>
          <w:p w:rsidR="00654D53" w:rsidRPr="00694AA8" w:rsidRDefault="00654D53" w:rsidP="00654D53">
            <w:pPr>
              <w:pStyle w:val="TableBodyTextSmall"/>
            </w:pPr>
            <w:r>
              <w:rPr>
                <w:szCs w:val="22"/>
              </w:rPr>
              <w:t xml:space="preserve">This </w:t>
            </w:r>
            <w:r w:rsidR="00EF7D50">
              <w:rPr>
                <w:szCs w:val="22"/>
              </w:rPr>
              <w:t xml:space="preserve">required </w:t>
            </w:r>
            <w:r>
              <w:rPr>
                <w:szCs w:val="22"/>
              </w:rPr>
              <w:t>field is the unique i</w:t>
            </w:r>
            <w:r w:rsidRPr="00081D9C">
              <w:rPr>
                <w:szCs w:val="22"/>
              </w:rPr>
              <w:t xml:space="preserve">dentifier of the </w:t>
            </w:r>
            <w:r>
              <w:rPr>
                <w:szCs w:val="22"/>
              </w:rPr>
              <w:t>number pooled block</w:t>
            </w:r>
            <w:r w:rsidR="00FC0F09">
              <w:rPr>
                <w:szCs w:val="22"/>
              </w:rPr>
              <w:t xml:space="preserve"> that has changed</w:t>
            </w:r>
            <w:r>
              <w:rPr>
                <w:szCs w:val="22"/>
              </w:rPr>
              <w:t>.</w:t>
            </w:r>
            <w:r w:rsidR="00FC0F09">
              <w:rPr>
                <w:szCs w:val="22"/>
              </w:rPr>
              <w:t xml:space="preserve">  </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block_dash_x</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EF7D50">
              <w:t xml:space="preserve">required </w:t>
            </w:r>
            <w:r>
              <w:t>field is th</w:t>
            </w:r>
            <w:r w:rsidR="00615C46">
              <w:t>e NPA-NXX-X value associated with the block</w:t>
            </w:r>
            <w:r w:rsidR="00FC0F09">
              <w:t xml:space="preserve"> that has changed.  It helps to identify the block, and does not indicate that the NPA-NXX-X value has changed.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67F4" w:rsidP="0012739C">
            <w:pPr>
              <w:pStyle w:val="TableBodyTextSmall"/>
              <w:rPr>
                <w:highlight w:val="white"/>
              </w:rPr>
            </w:pPr>
            <w:r>
              <w:rPr>
                <w:highlight w:val="white"/>
              </w:rPr>
              <w:t>block_status</w:t>
            </w:r>
          </w:p>
        </w:tc>
        <w:tc>
          <w:tcPr>
            <w:tcW w:w="5687" w:type="dxa"/>
            <w:tcBorders>
              <w:top w:val="single" w:sz="6" w:space="0" w:color="auto"/>
              <w:left w:val="nil"/>
              <w:bottom w:val="single" w:sz="6" w:space="0" w:color="auto"/>
              <w:right w:val="nil"/>
            </w:tcBorders>
          </w:tcPr>
          <w:p w:rsidR="00B567F4" w:rsidRDefault="00B567F4" w:rsidP="0012739C">
            <w:pPr>
              <w:pStyle w:val="TableBodyTextSmall"/>
            </w:pPr>
            <w:r>
              <w:t xml:space="preserve">This optional field indicates the status of the block as one of the following: </w:t>
            </w:r>
          </w:p>
          <w:p w:rsidR="00B567F4" w:rsidRDefault="00B567F4" w:rsidP="008F72E5">
            <w:pPr>
              <w:pStyle w:val="TableBodyTextSmall"/>
              <w:numPr>
                <w:ilvl w:val="0"/>
                <w:numId w:val="37"/>
              </w:numPr>
            </w:pPr>
            <w:r>
              <w:t>block_status_active</w:t>
            </w:r>
          </w:p>
          <w:p w:rsidR="00B567F4" w:rsidRDefault="00B567F4" w:rsidP="008F72E5">
            <w:pPr>
              <w:pStyle w:val="TableBodyTextSmall"/>
              <w:numPr>
                <w:ilvl w:val="0"/>
                <w:numId w:val="37"/>
              </w:numPr>
            </w:pPr>
            <w:r>
              <w:t>block_status_sending</w:t>
            </w:r>
          </w:p>
          <w:p w:rsidR="00B567F4" w:rsidRDefault="00B567F4" w:rsidP="008F72E5">
            <w:pPr>
              <w:pStyle w:val="TableBodyTextSmall"/>
              <w:numPr>
                <w:ilvl w:val="0"/>
                <w:numId w:val="37"/>
              </w:numPr>
            </w:pPr>
            <w:r>
              <w:t>block_status_failed</w:t>
            </w:r>
          </w:p>
          <w:p w:rsidR="00B567F4" w:rsidRDefault="00B567F4" w:rsidP="008F72E5">
            <w:pPr>
              <w:pStyle w:val="TableBodyTextSmall"/>
              <w:numPr>
                <w:ilvl w:val="0"/>
                <w:numId w:val="37"/>
              </w:numPr>
            </w:pPr>
            <w:r>
              <w:t>block_status_partial_failed</w:t>
            </w:r>
          </w:p>
          <w:p w:rsidR="00B567F4" w:rsidRDefault="00B567F4" w:rsidP="008F72E5">
            <w:pPr>
              <w:pStyle w:val="TableBodyTextSmall"/>
              <w:numPr>
                <w:ilvl w:val="0"/>
                <w:numId w:val="37"/>
              </w:numPr>
            </w:pPr>
            <w:r>
              <w:t>block_status_old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03E4" w:rsidP="0012739C">
            <w:pPr>
              <w:pStyle w:val="TableBodyTextSmall"/>
              <w:rPr>
                <w:highlight w:val="white"/>
              </w:rPr>
            </w:pPr>
            <w:r>
              <w:lastRenderedPageBreak/>
              <w:t>sv</w:t>
            </w:r>
            <w:r w:rsidR="00B567F4">
              <w:t>b</w:t>
            </w:r>
            <w:r w:rsidR="00B567F4" w:rsidRPr="00615951">
              <w:t>_failed_</w:t>
            </w:r>
            <w:r w:rsidR="00B567F4">
              <w:t>sp_</w:t>
            </w:r>
            <w:r w:rsidR="00B567F4" w:rsidRPr="00615951">
              <w:t>list</w:t>
            </w:r>
          </w:p>
        </w:tc>
        <w:tc>
          <w:tcPr>
            <w:tcW w:w="5687" w:type="dxa"/>
            <w:tcBorders>
              <w:top w:val="single" w:sz="6" w:space="0" w:color="auto"/>
              <w:left w:val="nil"/>
              <w:bottom w:val="single" w:sz="6" w:space="0" w:color="auto"/>
              <w:right w:val="nil"/>
            </w:tcBorders>
          </w:tcPr>
          <w:p w:rsidR="00B567F4" w:rsidRDefault="00B567F4" w:rsidP="00B567F4">
            <w:pPr>
              <w:pStyle w:val="TableBodyTextSmall"/>
            </w:pPr>
            <w:r>
              <w:t xml:space="preserve">This optional field is a </w:t>
            </w:r>
            <w:r w:rsidRPr="00615951">
              <w:t>list of LSMSs</w:t>
            </w:r>
            <w:r>
              <w:t xml:space="preserve"> that have</w:t>
            </w:r>
            <w:r w:rsidRPr="00615951">
              <w:t xml:space="preserve"> </w:t>
            </w:r>
            <w:r>
              <w:t>not successfully received download of a pooled block.</w:t>
            </w:r>
          </w:p>
        </w:tc>
      </w:tr>
      <w:tr w:rsidR="00615C46" w:rsidRPr="00A13A9F" w:rsidTr="00B567F4">
        <w:trPr>
          <w:cantSplit/>
        </w:trPr>
        <w:tc>
          <w:tcPr>
            <w:tcW w:w="2198" w:type="dxa"/>
            <w:tcBorders>
              <w:top w:val="single" w:sz="6" w:space="0" w:color="auto"/>
              <w:left w:val="nil"/>
              <w:bottom w:val="single" w:sz="6" w:space="0" w:color="auto"/>
              <w:right w:val="nil"/>
            </w:tcBorders>
          </w:tcPr>
          <w:p w:rsidR="00615C46" w:rsidRDefault="00615C46" w:rsidP="00E31DE5">
            <w:pPr>
              <w:pStyle w:val="TableBodyTextSmall"/>
              <w:rPr>
                <w:highlight w:val="white"/>
              </w:rPr>
            </w:pPr>
            <w:r>
              <w:rPr>
                <w:highlight w:val="white"/>
              </w:rPr>
              <w:t>svb_lrn</w:t>
            </w:r>
          </w:p>
        </w:tc>
        <w:tc>
          <w:tcPr>
            <w:tcW w:w="5687" w:type="dxa"/>
            <w:tcBorders>
              <w:top w:val="single" w:sz="6" w:space="0" w:color="auto"/>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Locat</w:t>
            </w:r>
            <w:r w:rsidR="00654D53">
              <w:t xml:space="preserve">ion Routing Number of the </w:t>
            </w:r>
            <w:r>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it t</w:t>
            </w:r>
            <w:r>
              <w:t xml:space="preserve">he CLASS DPC value of the </w:t>
            </w:r>
            <w:r w:rsidR="00654D53">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svb_class_ssn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 xml:space="preserve">field is the </w:t>
            </w:r>
            <w:r w:rsidR="00615C46">
              <w:t>CLASS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block_soa_origination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fie</w:t>
            </w:r>
            <w:r w:rsidR="00B567F4">
              <w:t>ld indicates if SOA Origination</w:t>
            </w:r>
            <w:r>
              <w:t xml:space="preserve"> is set</w:t>
            </w:r>
            <w:r w:rsidR="00615C46">
              <w:t>.</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svb_sv_type</w:t>
            </w:r>
          </w:p>
        </w:tc>
        <w:tc>
          <w:tcPr>
            <w:tcW w:w="5687" w:type="dxa"/>
            <w:tcBorders>
              <w:top w:val="nil"/>
              <w:left w:val="nil"/>
              <w:bottom w:val="single" w:sz="6" w:space="0" w:color="auto"/>
              <w:right w:val="nil"/>
            </w:tcBorders>
          </w:tcPr>
          <w:p w:rsidR="00654D53" w:rsidRDefault="00654D53" w:rsidP="00654D53">
            <w:pPr>
              <w:pStyle w:val="TableBodyTextSmall"/>
            </w:pPr>
            <w:r>
              <w:t>This</w:t>
            </w:r>
            <w:r w:rsidR="00B567F4">
              <w:t xml:space="preserve"> optional </w:t>
            </w:r>
            <w:r>
              <w:t xml:space="preserve">field </w:t>
            </w:r>
            <w:r w:rsidR="00B567F4">
              <w:t xml:space="preserve">indicates the </w:t>
            </w:r>
            <w:r>
              <w:t xml:space="preserve">SV type for the block. Possible values are: </w:t>
            </w:r>
          </w:p>
          <w:p w:rsidR="00654D53" w:rsidRDefault="00654D53" w:rsidP="00654D53">
            <w:pPr>
              <w:pStyle w:val="TableListBulletSmall"/>
              <w:ind w:left="720"/>
            </w:pPr>
            <w:r>
              <w:t>wireline</w:t>
            </w:r>
          </w:p>
          <w:p w:rsidR="00654D53" w:rsidRDefault="00654D53" w:rsidP="00654D53">
            <w:pPr>
              <w:pStyle w:val="TableListBulletSmall"/>
              <w:ind w:left="720"/>
            </w:pPr>
            <w:r>
              <w:t>wireless</w:t>
            </w:r>
          </w:p>
          <w:p w:rsidR="00654D53" w:rsidRDefault="008B1A92" w:rsidP="00654D53">
            <w:pPr>
              <w:pStyle w:val="TableListBulletSmall"/>
              <w:ind w:left="720"/>
            </w:pPr>
            <w:r w:rsidRPr="008B1A92">
              <w:t>class2_voip_no_num_assgnmt</w:t>
            </w:r>
            <w:r w:rsidR="00DC097B">
              <w:t xml:space="preserve"> </w:t>
            </w:r>
          </w:p>
          <w:p w:rsidR="00654D53" w:rsidRDefault="00654D53" w:rsidP="00654D53">
            <w:pPr>
              <w:pStyle w:val="TableListBulletSmall"/>
              <w:ind w:left="720"/>
            </w:pPr>
            <w:r>
              <w:t>vowifi</w:t>
            </w:r>
          </w:p>
          <w:p w:rsidR="00654D53" w:rsidRDefault="00615C46" w:rsidP="00654D53">
            <w:pPr>
              <w:pStyle w:val="TableListBulletSmall"/>
              <w:ind w:left="720"/>
            </w:pPr>
            <w:r>
              <w:t>prep</w:t>
            </w:r>
            <w:r w:rsidR="00654D53">
              <w:t>aid_wireless</w:t>
            </w:r>
          </w:p>
          <w:p w:rsidR="00654D53" w:rsidRDefault="008B1A92" w:rsidP="00654D53">
            <w:pPr>
              <w:pStyle w:val="TableListBulletSmall"/>
              <w:ind w:left="720"/>
            </w:pPr>
            <w:r w:rsidRPr="008B1A92">
              <w:t>class1_and_2_voip_with_num_assgnmt</w:t>
            </w:r>
            <w:r w:rsidR="00DC097B">
              <w:t xml:space="preserve"> </w:t>
            </w:r>
          </w:p>
          <w:p w:rsidR="00654D53" w:rsidRDefault="00654D53" w:rsidP="00654D53">
            <w:pPr>
              <w:pStyle w:val="TableListBulletSmall"/>
              <w:ind w:left="720"/>
            </w:pPr>
            <w:r>
              <w:t>sv_type_6</w:t>
            </w:r>
          </w:p>
          <w:p w:rsidR="00654D53" w:rsidRDefault="00654D53" w:rsidP="00654D53">
            <w:pPr>
              <w:pStyle w:val="TableListBulletSmall"/>
              <w:ind w:left="720"/>
            </w:pPr>
            <w:r>
              <w:t>sv_type_7</w:t>
            </w:r>
          </w:p>
          <w:p w:rsidR="00654D53" w:rsidRDefault="00654D53" w:rsidP="00654D53">
            <w:pPr>
              <w:pStyle w:val="TableListBulletSmall"/>
              <w:ind w:left="720"/>
            </w:pPr>
            <w:r>
              <w:t>sv_type_8</w:t>
            </w:r>
          </w:p>
          <w:p w:rsidR="00615C46" w:rsidRDefault="00615C46" w:rsidP="00654D53">
            <w:pPr>
              <w:pStyle w:val="TableListBulletSmall"/>
              <w:ind w:left="720"/>
            </w:pPr>
            <w:r>
              <w:t>sv_type_9</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svb_optional_data</w:t>
            </w:r>
          </w:p>
        </w:tc>
        <w:tc>
          <w:tcPr>
            <w:tcW w:w="5687" w:type="dxa"/>
            <w:tcBorders>
              <w:top w:val="nil"/>
              <w:left w:val="nil"/>
              <w:bottom w:val="single" w:sz="6" w:space="0" w:color="auto"/>
              <w:right w:val="nil"/>
            </w:tcBorders>
          </w:tcPr>
          <w:p w:rsidR="00615C46" w:rsidRDefault="00326C37" w:rsidP="00B567F4">
            <w:pPr>
              <w:pStyle w:val="TableBodyTextSmall"/>
            </w:pPr>
            <w:r>
              <w:t xml:space="preserve">This </w:t>
            </w:r>
            <w:r w:rsidR="00B567F4">
              <w:t xml:space="preserve">optional </w:t>
            </w:r>
            <w:r>
              <w:t xml:space="preserve">field specifies the </w:t>
            </w:r>
            <w:r w:rsidR="00615C46">
              <w:t>op</w:t>
            </w:r>
            <w:r>
              <w:t xml:space="preserve">tional data for the </w:t>
            </w:r>
            <w:r w:rsidR="00615C46">
              <w:t>block</w:t>
            </w:r>
            <w:r>
              <w:t>.</w:t>
            </w:r>
          </w:p>
        </w:tc>
      </w:tr>
    </w:tbl>
    <w:p w:rsidR="004B60ED" w:rsidRDefault="004B60ED" w:rsidP="0050782E">
      <w:pPr>
        <w:rPr>
          <w:highlight w:val="white"/>
        </w:rPr>
      </w:pPr>
      <w:bookmarkStart w:id="1097" w:name="_Toc338686370"/>
    </w:p>
    <w:p w:rsidR="00615C46" w:rsidRPr="004B60ED" w:rsidRDefault="00615C46" w:rsidP="004B60ED">
      <w:pPr>
        <w:pStyle w:val="Heading4"/>
        <w:rPr>
          <w:highlight w:val="white"/>
        </w:rPr>
      </w:pPr>
      <w:r>
        <w:rPr>
          <w:highlight w:val="white"/>
        </w:rPr>
        <w:t>NpbAttributeValueChangeNotification XML Example</w:t>
      </w:r>
      <w:bookmarkEnd w:id="1097"/>
    </w:p>
    <w:p w:rsidR="00615C46" w:rsidRPr="00DA7AA7" w:rsidRDefault="00615C46" w:rsidP="00BF1F1D">
      <w:pPr>
        <w:pStyle w:val="XMLVersion"/>
        <w:rPr>
          <w:noProof/>
        </w:rPr>
      </w:pPr>
      <w:r w:rsidRPr="009170A0">
        <w:rPr>
          <w:noProof/>
        </w:rPr>
        <w:t>&lt;?xml version="</w:t>
      </w:r>
      <w:r w:rsidRPr="00BF1F1D">
        <w:rPr>
          <w:rStyle w:val="XMLMessageValueChar"/>
        </w:rPr>
        <w:t>1.0</w:t>
      </w:r>
      <w:r w:rsidRPr="009170A0">
        <w:rPr>
          <w:noProof/>
        </w:rPr>
        <w:t>" encoding="</w:t>
      </w:r>
      <w:r w:rsidRPr="00BF1F1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A7AA7" w:rsidRDefault="00615C46" w:rsidP="00BF1F1D">
      <w:pPr>
        <w:pStyle w:val="XMLVersion"/>
        <w:rPr>
          <w:noProof/>
        </w:rPr>
      </w:pPr>
      <w:r w:rsidRPr="009170A0">
        <w:rPr>
          <w:noProof/>
        </w:rPr>
        <w:t>&lt;SOAMessages xmlns="</w:t>
      </w:r>
      <w:r w:rsidRPr="00BF1F1D">
        <w:rPr>
          <w:rStyle w:val="XMLMessageValueChar"/>
        </w:rPr>
        <w:t>urn</w:t>
      </w:r>
      <w:proofErr w:type="gramStart"/>
      <w:r w:rsidRPr="00BF1F1D">
        <w:rPr>
          <w:rStyle w:val="XMLMessageValueChar"/>
        </w:rPr>
        <w:t>:lnp:npac:1.0</w:t>
      </w:r>
      <w:proofErr w:type="gramEnd"/>
      <w:r w:rsidRPr="009170A0">
        <w:rPr>
          <w:noProof/>
        </w:rPr>
        <w:t>" xmlns:xsi="</w:t>
      </w:r>
      <w:r w:rsidRPr="00BF1F1D">
        <w:rPr>
          <w:rStyle w:val="XMLhttpvalueChar"/>
        </w:rPr>
        <w:t>http://www.w3.org/2001/XMLSchema-instance</w:t>
      </w:r>
      <w:r w:rsidRPr="009170A0">
        <w:rPr>
          <w:noProof/>
        </w:rPr>
        <w:t>"&gt;</w:t>
      </w:r>
    </w:p>
    <w:p w:rsidR="00615C46" w:rsidRPr="00DA7AA7" w:rsidRDefault="00615C46" w:rsidP="00BF1F1D">
      <w:pPr>
        <w:pStyle w:val="XMLMessageHeader"/>
      </w:pPr>
      <w:r w:rsidRPr="009170A0">
        <w:t>&lt;MessageHeader&gt;</w:t>
      </w:r>
    </w:p>
    <w:p w:rsidR="00615C46" w:rsidRPr="00DA7AA7" w:rsidRDefault="00B764A9" w:rsidP="00BF1F1D">
      <w:pPr>
        <w:pStyle w:val="XMLMessageHeaderParameter"/>
        <w:rPr>
          <w:noProof/>
        </w:rPr>
      </w:pPr>
      <w:r>
        <w:t>&lt;schema_version&gt;</w:t>
      </w:r>
      <w:r w:rsidR="00EF7D50">
        <w:rPr>
          <w:color w:val="auto"/>
        </w:rPr>
        <w:t>1.1</w:t>
      </w:r>
      <w:r>
        <w:t>&lt;/schema_version&gt;</w:t>
      </w:r>
    </w:p>
    <w:p w:rsidR="00615C46" w:rsidRPr="00DA7AA7" w:rsidRDefault="00B764A9" w:rsidP="00BF1F1D">
      <w:pPr>
        <w:pStyle w:val="XMLMessageHeaderParameter"/>
        <w:rPr>
          <w:noProof/>
        </w:rPr>
      </w:pPr>
      <w:r w:rsidRPr="00A13A9F">
        <w:rPr>
          <w:noProof/>
        </w:rPr>
        <w:t>&lt;sp_id&gt;</w:t>
      </w:r>
      <w:r>
        <w:rPr>
          <w:rStyle w:val="XMLMessageValueChar"/>
        </w:rPr>
        <w:t>1111</w:t>
      </w:r>
      <w:r w:rsidRPr="00A13A9F">
        <w:rPr>
          <w:noProof/>
        </w:rPr>
        <w:t>&lt;/sp_id&gt;</w:t>
      </w:r>
    </w:p>
    <w:p w:rsidR="00615C46" w:rsidRPr="00DA7AA7" w:rsidRDefault="00B764A9" w:rsidP="00BF1F1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A7AA7" w:rsidRDefault="00615C46" w:rsidP="00BF1F1D">
      <w:pPr>
        <w:pStyle w:val="XMLMessageHeaderParameter"/>
        <w:rPr>
          <w:noProof/>
        </w:rPr>
      </w:pPr>
      <w:r w:rsidRPr="009170A0">
        <w:rPr>
          <w:noProof/>
        </w:rPr>
        <w:t>&lt;npac_region&gt;</w:t>
      </w:r>
      <w:r w:rsidRPr="00BF1F1D">
        <w:rPr>
          <w:rStyle w:val="XMLMessageValueChar"/>
        </w:rPr>
        <w:t>midwest_region</w:t>
      </w:r>
      <w:r w:rsidRPr="009170A0">
        <w:rPr>
          <w:noProof/>
        </w:rPr>
        <w:t>&lt;/npac_region&gt;</w:t>
      </w:r>
    </w:p>
    <w:p w:rsidR="00615C46" w:rsidRPr="00DA7AA7" w:rsidRDefault="00615C46" w:rsidP="00BF1F1D">
      <w:pPr>
        <w:pStyle w:val="XMLMessageHeaderParameter"/>
        <w:rPr>
          <w:noProof/>
        </w:rPr>
      </w:pPr>
      <w:r w:rsidRPr="009170A0">
        <w:rPr>
          <w:noProof/>
        </w:rPr>
        <w:t>&lt;</w:t>
      </w:r>
      <w:r w:rsidR="004F4127">
        <w:rPr>
          <w:noProof/>
        </w:rPr>
        <w:t>departure_timestamp</w:t>
      </w:r>
      <w:r w:rsidRPr="009170A0">
        <w:rPr>
          <w:noProof/>
        </w:rPr>
        <w:t>&gt;</w:t>
      </w:r>
      <w:r w:rsidRPr="00BF1F1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A7AA7" w:rsidRDefault="00615C46" w:rsidP="00BF1F1D">
      <w:pPr>
        <w:pStyle w:val="XMLMessageHeader"/>
      </w:pPr>
      <w:r w:rsidRPr="009170A0">
        <w:t>&lt;/MessageHeader&gt;</w:t>
      </w:r>
    </w:p>
    <w:p w:rsidR="00615C46" w:rsidRPr="00DA7AA7" w:rsidRDefault="00615C46" w:rsidP="00BF1F1D">
      <w:pPr>
        <w:pStyle w:val="XMLMessageContent"/>
      </w:pPr>
      <w:r w:rsidRPr="009170A0">
        <w:t>&lt;MessageContent&gt;</w:t>
      </w:r>
    </w:p>
    <w:p w:rsidR="00615C46" w:rsidRPr="00DA7AA7" w:rsidRDefault="00615C46" w:rsidP="00BF1F1D">
      <w:pPr>
        <w:pStyle w:val="XMLMessageDirection"/>
      </w:pPr>
      <w:r w:rsidRPr="009170A0">
        <w:lastRenderedPageBreak/>
        <w:t>&lt;npac_to_soa&gt;</w:t>
      </w:r>
    </w:p>
    <w:p w:rsidR="00E01622" w:rsidRDefault="00615C46">
      <w:pPr>
        <w:pStyle w:val="XMLMessageTag"/>
        <w:tabs>
          <w:tab w:val="left" w:pos="2842"/>
        </w:tabs>
      </w:pPr>
      <w:r w:rsidRPr="009170A0">
        <w:t>&lt;Message&gt;</w:t>
      </w:r>
      <w:r w:rsidR="00DB489A">
        <w:tab/>
      </w:r>
    </w:p>
    <w:p w:rsidR="00615C46" w:rsidRPr="00DA7AA7" w:rsidRDefault="00B764A9" w:rsidP="00BF1F1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A7AA7" w:rsidRDefault="00615C46" w:rsidP="00BF1F1D">
      <w:pPr>
        <w:pStyle w:val="XMLMessageContent1"/>
      </w:pPr>
      <w:r w:rsidRPr="009170A0">
        <w:t>&lt;NpbAttributeValueChangeNotification&gt;</w:t>
      </w:r>
    </w:p>
    <w:p w:rsidR="00EF7D50" w:rsidRPr="00DA7AA7" w:rsidRDefault="00EF7D50" w:rsidP="00EF7D50">
      <w:pPr>
        <w:pStyle w:val="XMLMessageContent2"/>
      </w:pPr>
      <w:r w:rsidRPr="009170A0">
        <w:t>&lt;block_id&gt;</w:t>
      </w:r>
      <w:r>
        <w:rPr>
          <w:rStyle w:val="XMLMessageValueChar"/>
        </w:rPr>
        <w:t>35</w:t>
      </w:r>
      <w:r w:rsidRPr="009170A0">
        <w:t>&lt;/block_id&gt;</w:t>
      </w:r>
    </w:p>
    <w:p w:rsidR="00EF7D50" w:rsidRPr="00DA7AA7" w:rsidRDefault="00EF7D50" w:rsidP="00EF7D50">
      <w:pPr>
        <w:pStyle w:val="XMLMessageContent2"/>
      </w:pPr>
      <w:r>
        <w:t>&lt;block_dash</w:t>
      </w:r>
      <w:r w:rsidR="00DB489A">
        <w:t>_</w:t>
      </w:r>
      <w:r>
        <w:t>x</w:t>
      </w:r>
      <w:r w:rsidRPr="009170A0">
        <w:t>&gt;</w:t>
      </w:r>
      <w:r>
        <w:rPr>
          <w:rStyle w:val="XMLMessageValueChar"/>
        </w:rPr>
        <w:t>2023563</w:t>
      </w:r>
      <w:r>
        <w:t>&lt;/block_dash</w:t>
      </w:r>
      <w:r w:rsidR="00DB489A">
        <w:t>_</w:t>
      </w:r>
      <w:r>
        <w:t>x</w:t>
      </w:r>
      <w:r w:rsidRPr="009170A0">
        <w:t>&gt;</w:t>
      </w:r>
    </w:p>
    <w:p w:rsidR="00615C46" w:rsidRPr="00DA7AA7" w:rsidRDefault="00615C46" w:rsidP="00BF1F1D">
      <w:pPr>
        <w:pStyle w:val="XMLMessageContent2"/>
      </w:pPr>
      <w:r w:rsidRPr="009170A0">
        <w:t>&lt;svb_lrn&gt;</w:t>
      </w:r>
      <w:r w:rsidR="00EF4CA2">
        <w:rPr>
          <w:rStyle w:val="XMLMessageValueChar"/>
        </w:rPr>
        <w:t>2023563</w:t>
      </w:r>
      <w:r w:rsidR="00EF7D50">
        <w:rPr>
          <w:rStyle w:val="XMLMessageValueChar"/>
        </w:rPr>
        <w:t>00</w:t>
      </w:r>
      <w:r w:rsidR="00DB489A">
        <w:rPr>
          <w:rStyle w:val="XMLMessageValueChar"/>
        </w:rPr>
        <w:t>0</w:t>
      </w:r>
      <w:r w:rsidRPr="009170A0">
        <w:t>&lt;/svb_lrn&gt;</w:t>
      </w:r>
    </w:p>
    <w:p w:rsidR="00615C46" w:rsidRPr="00DA7AA7" w:rsidRDefault="00615C46" w:rsidP="00BF1F1D">
      <w:pPr>
        <w:pStyle w:val="XMLMessageContent1"/>
      </w:pPr>
      <w:r w:rsidRPr="009170A0">
        <w:t>&lt;/NpbAttributeValueChangeNotification&gt;</w:t>
      </w:r>
    </w:p>
    <w:p w:rsidR="00E01622" w:rsidRDefault="00615C46">
      <w:pPr>
        <w:pStyle w:val="XMLMessageTag"/>
        <w:tabs>
          <w:tab w:val="left" w:pos="2905"/>
        </w:tabs>
      </w:pPr>
      <w:r w:rsidRPr="009170A0">
        <w:t>&lt;/Message&gt;</w:t>
      </w:r>
      <w:r w:rsidR="00EF7D50">
        <w:tab/>
      </w:r>
    </w:p>
    <w:p w:rsidR="00615C46" w:rsidRPr="00DA7AA7" w:rsidRDefault="00615C46" w:rsidP="00BF1F1D">
      <w:pPr>
        <w:pStyle w:val="XMLMessageDirection"/>
      </w:pPr>
      <w:r w:rsidRPr="009170A0">
        <w:t>&lt;/npac_to_soa&gt;</w:t>
      </w:r>
    </w:p>
    <w:p w:rsidR="00615C46" w:rsidRPr="00DA7AA7" w:rsidRDefault="00615C46" w:rsidP="00BF1F1D">
      <w:pPr>
        <w:pStyle w:val="XMLMessageContent"/>
      </w:pPr>
      <w:r w:rsidRPr="009170A0">
        <w:t>&lt;/MessageContent&gt;</w:t>
      </w:r>
    </w:p>
    <w:p w:rsidR="00615C46" w:rsidRPr="00DA7AA7" w:rsidRDefault="00615C46" w:rsidP="00BF1F1D">
      <w:pPr>
        <w:pStyle w:val="XMLVersion"/>
      </w:pPr>
      <w:r w:rsidRPr="009170A0">
        <w:t>&lt;/SOAMessages&gt;</w:t>
      </w:r>
    </w:p>
    <w:p w:rsidR="00615C46" w:rsidRDefault="00615C46" w:rsidP="00615C46">
      <w:pPr>
        <w:pStyle w:val="Heading3"/>
        <w:rPr>
          <w:highlight w:val="white"/>
        </w:rPr>
      </w:pPr>
      <w:bookmarkStart w:id="1098" w:name="_Toc338686371"/>
      <w:bookmarkStart w:id="1099" w:name="_Toc380067457"/>
      <w:r>
        <w:rPr>
          <w:highlight w:val="white"/>
        </w:rPr>
        <w:t>NpbCreateReply</w:t>
      </w:r>
      <w:bookmarkEnd w:id="1098"/>
      <w:bookmarkEnd w:id="1099"/>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100" w:name="_Toc338686372"/>
      <w:r>
        <w:rPr>
          <w:highlight w:val="white"/>
        </w:rPr>
        <w:t>NpbCreateReply Parameters</w:t>
      </w:r>
      <w:bookmarkEnd w:id="1100"/>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Description</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block_id</w:t>
            </w:r>
          </w:p>
        </w:tc>
        <w:tc>
          <w:tcPr>
            <w:tcW w:w="5790" w:type="dxa"/>
            <w:tcBorders>
              <w:top w:val="nil"/>
              <w:left w:val="nil"/>
              <w:bottom w:val="single" w:sz="6" w:space="0" w:color="auto"/>
              <w:right w:val="nil"/>
            </w:tcBorders>
          </w:tcPr>
          <w:p w:rsidR="00C45E5C" w:rsidRPr="00694AA8" w:rsidRDefault="00C45E5C" w:rsidP="006550DE">
            <w:pPr>
              <w:pStyle w:val="TableBodyTextSmall"/>
            </w:pPr>
            <w:r>
              <w:rPr>
                <w:szCs w:val="22"/>
              </w:rPr>
              <w:t>This field is the unique i</w:t>
            </w:r>
            <w:r w:rsidRPr="00081D9C">
              <w:rPr>
                <w:szCs w:val="22"/>
              </w:rPr>
              <w:t xml:space="preserve">dentifier of the </w:t>
            </w:r>
            <w:r>
              <w:rPr>
                <w:szCs w:val="22"/>
              </w:rPr>
              <w:t>number pooled block.</w:t>
            </w:r>
          </w:p>
        </w:tc>
      </w:tr>
      <w:tr w:rsidR="00F878D1" w:rsidRPr="00A13A9F" w:rsidTr="00B640C8">
        <w:trPr>
          <w:cantSplit/>
        </w:trPr>
        <w:tc>
          <w:tcPr>
            <w:tcW w:w="2850" w:type="dxa"/>
            <w:tcBorders>
              <w:top w:val="single" w:sz="6" w:space="0" w:color="auto"/>
              <w:left w:val="nil"/>
              <w:bottom w:val="single" w:sz="4" w:space="0" w:color="auto"/>
              <w:right w:val="nil"/>
            </w:tcBorders>
          </w:tcPr>
          <w:p w:rsidR="00F878D1" w:rsidRPr="00A13A9F" w:rsidRDefault="00F878D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F878D1" w:rsidRPr="00FB6B7F" w:rsidRDefault="00F878D1"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F878D1" w:rsidRPr="00B57EFC" w:rsidTr="00B640C8">
        <w:trPr>
          <w:cantSplit/>
        </w:trPr>
        <w:tc>
          <w:tcPr>
            <w:tcW w:w="2850" w:type="dxa"/>
            <w:tcBorders>
              <w:top w:val="single" w:sz="6" w:space="0" w:color="auto"/>
              <w:left w:val="nil"/>
              <w:bottom w:val="single" w:sz="4" w:space="0" w:color="auto"/>
              <w:right w:val="nil"/>
            </w:tcBorders>
          </w:tcPr>
          <w:p w:rsidR="00F878D1" w:rsidRPr="009D1C7D" w:rsidRDefault="00F878D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F878D1" w:rsidRPr="00A94A85" w:rsidRDefault="00F878D1"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F878D1" w:rsidRPr="00B57EFC" w:rsidTr="00B640C8">
        <w:trPr>
          <w:cantSplit/>
        </w:trPr>
        <w:tc>
          <w:tcPr>
            <w:tcW w:w="2850" w:type="dxa"/>
            <w:tcBorders>
              <w:top w:val="single" w:sz="4" w:space="0" w:color="auto"/>
              <w:left w:val="nil"/>
              <w:bottom w:val="single" w:sz="4" w:space="0" w:color="auto"/>
              <w:right w:val="nil"/>
            </w:tcBorders>
          </w:tcPr>
          <w:p w:rsidR="00F878D1" w:rsidRPr="009D1C7D" w:rsidRDefault="00F878D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F878D1" w:rsidRPr="00A94A85" w:rsidRDefault="00F878D1"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8F2B83" w:rsidRDefault="008F2B83" w:rsidP="00613ABD">
            <w:pPr>
              <w:pStyle w:val="TableBodyTextSmall"/>
            </w:pPr>
            <w:r>
              <w:t xml:space="preserve">This optional field indicates the invalid data when an error is returned. </w:t>
            </w:r>
            <w:r w:rsidR="00C45E5C" w:rsidRPr="00DB27BA">
              <w:t xml:space="preserve">One of </w:t>
            </w:r>
            <w:r>
              <w:t>the following will be populated:</w:t>
            </w:r>
          </w:p>
          <w:p w:rsidR="008F2B83" w:rsidRDefault="008F2B83" w:rsidP="008F72E5">
            <w:pPr>
              <w:pStyle w:val="TableBodyTextSmall"/>
              <w:numPr>
                <w:ilvl w:val="0"/>
                <w:numId w:val="35"/>
              </w:numPr>
            </w:pPr>
            <w:r>
              <w:t>block_dash_x</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C45E5C" w:rsidP="008F72E5">
            <w:pPr>
              <w:pStyle w:val="TableBodyTextSmall"/>
              <w:numPr>
                <w:ilvl w:val="0"/>
                <w:numId w:val="35"/>
              </w:numPr>
            </w:pPr>
            <w:r w:rsidRPr="00DB27BA">
              <w:t>svb_isvm_d</w:t>
            </w:r>
            <w:r w:rsidR="008F2B83">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C45E5C" w:rsidRPr="00694AA8" w:rsidRDefault="00C45E5C" w:rsidP="008F72E5">
            <w:pPr>
              <w:pStyle w:val="TableBodyTextSmall"/>
              <w:numPr>
                <w:ilvl w:val="0"/>
                <w:numId w:val="35"/>
              </w:numPr>
            </w:pPr>
            <w:r w:rsidRPr="00DB27BA">
              <w:t>svb_optional_data</w:t>
            </w:r>
          </w:p>
        </w:tc>
      </w:tr>
    </w:tbl>
    <w:p w:rsidR="0050782E" w:rsidRDefault="0050782E" w:rsidP="0050782E">
      <w:pPr>
        <w:rPr>
          <w:highlight w:val="white"/>
        </w:rPr>
      </w:pPr>
      <w:bookmarkStart w:id="1101" w:name="_Toc338686373"/>
    </w:p>
    <w:p w:rsidR="00615C46" w:rsidRPr="00654D53" w:rsidRDefault="00615C46" w:rsidP="00654D53">
      <w:pPr>
        <w:pStyle w:val="Heading4"/>
        <w:rPr>
          <w:highlight w:val="white"/>
        </w:rPr>
      </w:pPr>
      <w:r>
        <w:rPr>
          <w:highlight w:val="white"/>
        </w:rPr>
        <w:lastRenderedPageBreak/>
        <w:t>NpbCreateReply XML Example</w:t>
      </w:r>
      <w:bookmarkEnd w:id="1101"/>
    </w:p>
    <w:p w:rsidR="00615C46" w:rsidRPr="00D8404F" w:rsidRDefault="00615C46" w:rsidP="00613ABD">
      <w:pPr>
        <w:pStyle w:val="XMLVersion"/>
        <w:rPr>
          <w:noProof/>
        </w:rPr>
      </w:pPr>
      <w:r w:rsidRPr="009170A0">
        <w:rPr>
          <w:noProof/>
        </w:rPr>
        <w:t>&lt;?xml version="</w:t>
      </w:r>
      <w:r w:rsidRPr="00613ABD">
        <w:rPr>
          <w:rStyle w:val="XMLMessageValueChar"/>
        </w:rPr>
        <w:t>1.0</w:t>
      </w:r>
      <w:r w:rsidRPr="009170A0">
        <w:rPr>
          <w:noProof/>
        </w:rPr>
        <w:t>" encoding="</w:t>
      </w:r>
      <w:r w:rsidRPr="00613AB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8404F" w:rsidRDefault="00615C46" w:rsidP="00613ABD">
      <w:pPr>
        <w:pStyle w:val="XMLVersion"/>
        <w:rPr>
          <w:noProof/>
        </w:rPr>
      </w:pPr>
      <w:r w:rsidRPr="009170A0">
        <w:rPr>
          <w:noProof/>
        </w:rPr>
        <w:t>&lt;SOAMessages xmlns="</w:t>
      </w:r>
      <w:r w:rsidRPr="00613ABD">
        <w:rPr>
          <w:rStyle w:val="XMLMessageValueChar"/>
        </w:rPr>
        <w:t>urn</w:t>
      </w:r>
      <w:proofErr w:type="gramStart"/>
      <w:r w:rsidRPr="00613ABD">
        <w:rPr>
          <w:rStyle w:val="XMLMessageValueChar"/>
        </w:rPr>
        <w:t>:lnp:npac:1.0</w:t>
      </w:r>
      <w:proofErr w:type="gramEnd"/>
      <w:r w:rsidRPr="009170A0">
        <w:rPr>
          <w:noProof/>
        </w:rPr>
        <w:t>" xmlns:xsi="</w:t>
      </w:r>
      <w:r w:rsidRPr="00613ABD">
        <w:rPr>
          <w:rStyle w:val="XMLhttpvalueChar"/>
        </w:rPr>
        <w:t>http://www.w3.org/2001/XMLSchema-instance</w:t>
      </w:r>
      <w:r w:rsidRPr="009170A0">
        <w:rPr>
          <w:noProof/>
        </w:rPr>
        <w:t>"&gt;</w:t>
      </w:r>
    </w:p>
    <w:p w:rsidR="00615C46" w:rsidRPr="00D8404F" w:rsidRDefault="00615C46" w:rsidP="00613ABD">
      <w:pPr>
        <w:pStyle w:val="XMLMessageHeader"/>
      </w:pPr>
      <w:r w:rsidRPr="009170A0">
        <w:t>&lt;MessageHeader&gt;</w:t>
      </w:r>
    </w:p>
    <w:p w:rsidR="00615C46" w:rsidRPr="00D8404F" w:rsidRDefault="00B764A9" w:rsidP="00613ABD">
      <w:pPr>
        <w:pStyle w:val="XMLMessageHeaderParameter"/>
        <w:rPr>
          <w:noProof/>
        </w:rPr>
      </w:pPr>
      <w:r>
        <w:t>&lt;schema_version&gt;</w:t>
      </w:r>
      <w:r w:rsidR="001E708A">
        <w:rPr>
          <w:color w:val="auto"/>
        </w:rPr>
        <w:t>1.1</w:t>
      </w:r>
      <w:r>
        <w:t>&lt;/schema_version&gt;</w:t>
      </w:r>
    </w:p>
    <w:p w:rsidR="00615C46" w:rsidRPr="00D8404F" w:rsidRDefault="00B764A9" w:rsidP="00613ABD">
      <w:pPr>
        <w:pStyle w:val="XMLMessageHeaderParameter"/>
        <w:rPr>
          <w:noProof/>
        </w:rPr>
      </w:pPr>
      <w:r w:rsidRPr="00A13A9F">
        <w:rPr>
          <w:noProof/>
        </w:rPr>
        <w:t>&lt;sp_id&gt;</w:t>
      </w:r>
      <w:r>
        <w:rPr>
          <w:rStyle w:val="XMLMessageValueChar"/>
        </w:rPr>
        <w:t>1111</w:t>
      </w:r>
      <w:r w:rsidRPr="00A13A9F">
        <w:rPr>
          <w:noProof/>
        </w:rPr>
        <w:t>&lt;/sp_id&gt;</w:t>
      </w:r>
    </w:p>
    <w:p w:rsidR="00615C46" w:rsidRPr="00D8404F" w:rsidRDefault="00B764A9" w:rsidP="00613AB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8404F" w:rsidRDefault="00615C46" w:rsidP="00613ABD">
      <w:pPr>
        <w:pStyle w:val="XMLMessageHeaderParameter"/>
        <w:rPr>
          <w:noProof/>
        </w:rPr>
      </w:pPr>
      <w:r w:rsidRPr="009170A0">
        <w:rPr>
          <w:noProof/>
        </w:rPr>
        <w:t>&lt;npac_region&gt;</w:t>
      </w:r>
      <w:r w:rsidRPr="00613ABD">
        <w:rPr>
          <w:rStyle w:val="XMLMessageValueChar"/>
        </w:rPr>
        <w:t>midwest_region</w:t>
      </w:r>
      <w:r w:rsidRPr="009170A0">
        <w:rPr>
          <w:noProof/>
        </w:rPr>
        <w:t>&lt;/npac_region&gt;</w:t>
      </w:r>
    </w:p>
    <w:p w:rsidR="00615C46" w:rsidRPr="00D8404F" w:rsidRDefault="00615C46" w:rsidP="00613ABD">
      <w:pPr>
        <w:pStyle w:val="XMLMessageHeaderParameter"/>
        <w:rPr>
          <w:noProof/>
        </w:rPr>
      </w:pPr>
      <w:r w:rsidRPr="009170A0">
        <w:rPr>
          <w:noProof/>
        </w:rPr>
        <w:t>&lt;</w:t>
      </w:r>
      <w:r w:rsidR="004F4127">
        <w:rPr>
          <w:noProof/>
        </w:rPr>
        <w:t>departure_timestamp</w:t>
      </w:r>
      <w:r w:rsidRPr="009170A0">
        <w:rPr>
          <w:noProof/>
        </w:rPr>
        <w:t>&gt;</w:t>
      </w:r>
      <w:r w:rsidRPr="00613AB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8404F" w:rsidRDefault="00615C46" w:rsidP="00613ABD">
      <w:pPr>
        <w:pStyle w:val="XMLMessageHeader"/>
      </w:pPr>
      <w:r w:rsidRPr="009170A0">
        <w:t>&lt;/MessageHeader&gt;</w:t>
      </w:r>
    </w:p>
    <w:p w:rsidR="00615C46" w:rsidRPr="00D8404F" w:rsidRDefault="00615C46" w:rsidP="00613ABD">
      <w:pPr>
        <w:pStyle w:val="XMLMessageContent"/>
      </w:pPr>
      <w:r w:rsidRPr="009170A0">
        <w:t>&lt;MessageContent&gt;</w:t>
      </w:r>
    </w:p>
    <w:p w:rsidR="00615C46" w:rsidRPr="00D8404F" w:rsidRDefault="00615C46" w:rsidP="00613ABD">
      <w:pPr>
        <w:pStyle w:val="XMLMessageDirection"/>
      </w:pPr>
      <w:r w:rsidRPr="009170A0">
        <w:t>&lt;npac_to_soa&gt;</w:t>
      </w:r>
    </w:p>
    <w:p w:rsidR="00615C46" w:rsidRPr="00D8404F" w:rsidRDefault="00615C46" w:rsidP="00613ABD">
      <w:pPr>
        <w:pStyle w:val="XMLMessageTag"/>
      </w:pPr>
      <w:r w:rsidRPr="009170A0">
        <w:t>&lt;Message&gt;</w:t>
      </w:r>
    </w:p>
    <w:p w:rsidR="00615C46" w:rsidRPr="00D8404F" w:rsidRDefault="00B764A9" w:rsidP="00613AB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8404F" w:rsidRDefault="00615C46" w:rsidP="00613ABD">
      <w:pPr>
        <w:pStyle w:val="XMLMessageContent1"/>
      </w:pPr>
      <w:r w:rsidRPr="009170A0">
        <w:t>&lt;NpbCreateReply&gt;</w:t>
      </w:r>
    </w:p>
    <w:p w:rsidR="00615C46" w:rsidRPr="00D8404F" w:rsidRDefault="00615C46" w:rsidP="00613ABD">
      <w:pPr>
        <w:pStyle w:val="XMLMessageContent2"/>
      </w:pPr>
      <w:r w:rsidRPr="009170A0">
        <w:t>&lt;block_id&gt;</w:t>
      </w:r>
      <w:r w:rsidR="00EF4CA2">
        <w:rPr>
          <w:rStyle w:val="XMLMessageValueChar"/>
        </w:rPr>
        <w:t>35</w:t>
      </w:r>
      <w:r w:rsidRPr="009170A0">
        <w:t>&lt;/block_id&gt;</w:t>
      </w:r>
    </w:p>
    <w:p w:rsidR="00615C46" w:rsidRPr="00D8404F" w:rsidRDefault="00615C46" w:rsidP="00613ABD">
      <w:pPr>
        <w:pStyle w:val="XMLMessageContent2"/>
      </w:pPr>
      <w:r w:rsidRPr="009170A0">
        <w:t>&lt;reply_status&gt;</w:t>
      </w:r>
    </w:p>
    <w:p w:rsidR="00615C46" w:rsidRPr="00D8404F" w:rsidRDefault="00615C46" w:rsidP="00613ABD">
      <w:pPr>
        <w:pStyle w:val="XMLMessageContent3"/>
      </w:pPr>
      <w:r w:rsidRPr="009170A0">
        <w:t>&lt;basic_code&gt;</w:t>
      </w:r>
      <w:r w:rsidRPr="00613ABD">
        <w:rPr>
          <w:rStyle w:val="XMLMessageValueChar"/>
        </w:rPr>
        <w:t>success</w:t>
      </w:r>
      <w:r w:rsidRPr="009170A0">
        <w:t>&lt;/basic_code&gt;</w:t>
      </w:r>
    </w:p>
    <w:p w:rsidR="00615C46" w:rsidRPr="00D8404F" w:rsidRDefault="00615C46" w:rsidP="00613ABD">
      <w:pPr>
        <w:pStyle w:val="XMLMessageContent2"/>
      </w:pPr>
      <w:r w:rsidRPr="009170A0">
        <w:t>&lt;/reply_status&gt;</w:t>
      </w:r>
    </w:p>
    <w:p w:rsidR="00615C46" w:rsidRPr="00D8404F" w:rsidRDefault="00615C46" w:rsidP="00613ABD">
      <w:pPr>
        <w:pStyle w:val="XMLMessageContent1"/>
      </w:pPr>
      <w:r w:rsidRPr="009170A0">
        <w:t>&lt;/NpbCreateReply&gt;</w:t>
      </w:r>
    </w:p>
    <w:p w:rsidR="00615C46" w:rsidRPr="00D8404F" w:rsidRDefault="00615C46" w:rsidP="00613ABD">
      <w:pPr>
        <w:pStyle w:val="XMLMessageTag"/>
      </w:pPr>
      <w:r w:rsidRPr="009170A0">
        <w:t>&lt;/Message&gt;</w:t>
      </w:r>
    </w:p>
    <w:p w:rsidR="00615C46" w:rsidRPr="00D8404F" w:rsidRDefault="00615C46" w:rsidP="00613ABD">
      <w:pPr>
        <w:pStyle w:val="XMLMessageDirection"/>
      </w:pPr>
      <w:r w:rsidRPr="009170A0">
        <w:t>&lt;/npac_to_soa&gt;</w:t>
      </w:r>
    </w:p>
    <w:p w:rsidR="00615C46" w:rsidRPr="00D8404F" w:rsidRDefault="00615C46" w:rsidP="00613ABD">
      <w:pPr>
        <w:pStyle w:val="XMLMessageContent"/>
      </w:pPr>
      <w:r w:rsidRPr="009170A0">
        <w:t>&lt;/MessageContent&gt;</w:t>
      </w:r>
    </w:p>
    <w:p w:rsidR="00615C46" w:rsidRPr="00D8404F" w:rsidRDefault="00615C46" w:rsidP="00613ABD">
      <w:pPr>
        <w:pStyle w:val="XMLVersion"/>
      </w:pPr>
      <w:r w:rsidRPr="009170A0">
        <w:t>&lt;/SOAMessages&gt;</w:t>
      </w:r>
    </w:p>
    <w:p w:rsidR="00615C46" w:rsidRDefault="00615C46" w:rsidP="00615C46">
      <w:pPr>
        <w:pStyle w:val="Heading3"/>
        <w:rPr>
          <w:highlight w:val="white"/>
        </w:rPr>
      </w:pPr>
      <w:bookmarkStart w:id="1102" w:name="_Toc338686374"/>
      <w:bookmarkStart w:id="1103" w:name="_Toc336959673"/>
      <w:bookmarkStart w:id="1104" w:name="_Toc380067458"/>
      <w:bookmarkEnd w:id="1060"/>
      <w:r>
        <w:rPr>
          <w:highlight w:val="white"/>
        </w:rPr>
        <w:t>NpbModifyReply</w:t>
      </w:r>
      <w:bookmarkEnd w:id="1102"/>
      <w:bookmarkEnd w:id="1104"/>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NpbModifyRequest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105" w:name="_Toc338686375"/>
      <w:r>
        <w:rPr>
          <w:highlight w:val="white"/>
        </w:rPr>
        <w:t>NpbModifyReply Parameters</w:t>
      </w:r>
      <w:bookmarkEnd w:id="1105"/>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Description</w:t>
            </w:r>
          </w:p>
        </w:tc>
      </w:tr>
      <w:tr w:rsidR="00545F10" w:rsidRPr="00A13A9F" w:rsidTr="00B640C8">
        <w:trPr>
          <w:cantSplit/>
        </w:trPr>
        <w:tc>
          <w:tcPr>
            <w:tcW w:w="2850" w:type="dxa"/>
            <w:tcBorders>
              <w:top w:val="single" w:sz="6" w:space="0" w:color="auto"/>
              <w:left w:val="nil"/>
              <w:bottom w:val="single" w:sz="4" w:space="0" w:color="auto"/>
              <w:right w:val="nil"/>
            </w:tcBorders>
          </w:tcPr>
          <w:p w:rsidR="00545F10" w:rsidRPr="00A13A9F" w:rsidRDefault="00545F1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5F10" w:rsidRPr="00FB6B7F" w:rsidRDefault="00545F1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5F10" w:rsidRPr="00B57EFC" w:rsidTr="00B640C8">
        <w:trPr>
          <w:cantSplit/>
        </w:trPr>
        <w:tc>
          <w:tcPr>
            <w:tcW w:w="2850" w:type="dxa"/>
            <w:tcBorders>
              <w:top w:val="single" w:sz="6" w:space="0" w:color="auto"/>
              <w:left w:val="nil"/>
              <w:bottom w:val="single" w:sz="4" w:space="0" w:color="auto"/>
              <w:right w:val="nil"/>
            </w:tcBorders>
          </w:tcPr>
          <w:p w:rsidR="00545F10" w:rsidRPr="009D1C7D" w:rsidRDefault="00545F1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5F10" w:rsidRPr="00A94A85" w:rsidRDefault="00545F1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5F10" w:rsidRPr="00B57EFC" w:rsidTr="00B640C8">
        <w:trPr>
          <w:cantSplit/>
        </w:trPr>
        <w:tc>
          <w:tcPr>
            <w:tcW w:w="2850" w:type="dxa"/>
            <w:tcBorders>
              <w:top w:val="single" w:sz="4" w:space="0" w:color="auto"/>
              <w:left w:val="nil"/>
              <w:bottom w:val="single" w:sz="4" w:space="0" w:color="auto"/>
              <w:right w:val="nil"/>
            </w:tcBorders>
          </w:tcPr>
          <w:p w:rsidR="00545F10" w:rsidRPr="009D1C7D" w:rsidRDefault="00545F1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5F10" w:rsidRPr="00A94A85" w:rsidRDefault="00545F1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nil"/>
              <w:left w:val="nil"/>
              <w:bottom w:val="single" w:sz="6" w:space="0" w:color="auto"/>
              <w:right w:val="nil"/>
            </w:tcBorders>
          </w:tcPr>
          <w:p w:rsidR="00615C46" w:rsidRDefault="00615C46" w:rsidP="00106D04">
            <w:pPr>
              <w:pStyle w:val="TableBodyTextSmall"/>
              <w:rPr>
                <w:highlight w:val="white"/>
              </w:rPr>
            </w:pPr>
            <w:r>
              <w:rPr>
                <w:highlight w:val="white"/>
              </w:rPr>
              <w:lastRenderedPageBreak/>
              <w:t>invalid_data</w:t>
            </w:r>
          </w:p>
        </w:tc>
        <w:tc>
          <w:tcPr>
            <w:tcW w:w="5790" w:type="dxa"/>
            <w:tcBorders>
              <w:top w:val="nil"/>
              <w:left w:val="nil"/>
              <w:bottom w:val="single" w:sz="6" w:space="0" w:color="auto"/>
              <w:right w:val="nil"/>
            </w:tcBorders>
          </w:tcPr>
          <w:p w:rsidR="008F2B83" w:rsidRDefault="008F2B83" w:rsidP="008F2B83">
            <w:pPr>
              <w:pStyle w:val="TableBodyTextSmall"/>
            </w:pPr>
            <w:r>
              <w:t xml:space="preserve">This optional field indicates the invalid data when an error is returned. </w:t>
            </w:r>
            <w:r w:rsidRPr="00DB27BA">
              <w:t xml:space="preserve">One of </w:t>
            </w:r>
            <w:r>
              <w:t>the following will be populated:</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8F2B83" w:rsidP="008F72E5">
            <w:pPr>
              <w:pStyle w:val="TableBodyTextSmall"/>
              <w:numPr>
                <w:ilvl w:val="0"/>
                <w:numId w:val="35"/>
              </w:numPr>
            </w:pPr>
            <w:r w:rsidRPr="00DB27BA">
              <w:t>svb_isvm_d</w:t>
            </w:r>
            <w:r>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8F2B83" w:rsidRPr="00694AA8" w:rsidRDefault="008F2B83" w:rsidP="008F72E5">
            <w:pPr>
              <w:pStyle w:val="TableBodyTextSmall"/>
              <w:numPr>
                <w:ilvl w:val="0"/>
                <w:numId w:val="35"/>
              </w:numPr>
            </w:pPr>
            <w:r w:rsidRPr="00DB27BA">
              <w:t>svb_optional_data.</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106D04">
            <w:pPr>
              <w:pStyle w:val="TableBodyTextSmall"/>
              <w:rPr>
                <w:highlight w:val="white"/>
              </w:rPr>
            </w:pPr>
            <w:r>
              <w:rPr>
                <w:highlight w:val="white"/>
              </w:rPr>
              <w:t>block_</w:t>
            </w:r>
            <w:r w:rsidR="00136D16">
              <w:rPr>
                <w:highlight w:val="white"/>
              </w:rPr>
              <w:t>id</w:t>
            </w:r>
          </w:p>
        </w:tc>
        <w:tc>
          <w:tcPr>
            <w:tcW w:w="5790" w:type="dxa"/>
            <w:tcBorders>
              <w:top w:val="single" w:sz="6" w:space="0" w:color="auto"/>
              <w:left w:val="nil"/>
              <w:bottom w:val="single" w:sz="6" w:space="0" w:color="auto"/>
              <w:right w:val="nil"/>
            </w:tcBorders>
          </w:tcPr>
          <w:p w:rsidR="00615C46" w:rsidRPr="00694AA8" w:rsidRDefault="00615C46">
            <w:pPr>
              <w:pStyle w:val="TableBodyTextSmall"/>
            </w:pPr>
            <w:r>
              <w:t>A</w:t>
            </w:r>
            <w:r w:rsidR="00D04A29">
              <w:t xml:space="preserve">n optional </w:t>
            </w:r>
            <w:r>
              <w:t xml:space="preserve">block_id </w:t>
            </w:r>
            <w:r w:rsidR="00136D16">
              <w:t>identifying</w:t>
            </w:r>
            <w:r w:rsidR="00D04A29">
              <w:t xml:space="preserve"> </w:t>
            </w:r>
            <w:r w:rsidR="00136D16">
              <w:t xml:space="preserve">the </w:t>
            </w:r>
            <w:r w:rsidR="00D04A29">
              <w:t>block</w:t>
            </w:r>
            <w:r w:rsidR="00136D16">
              <w:t xml:space="preserve"> that</w:t>
            </w:r>
            <w:r w:rsidR="00D04A29">
              <w:t xml:space="preserve"> </w:t>
            </w:r>
            <w:r w:rsidR="00136D16">
              <w:t xml:space="preserve">was </w:t>
            </w:r>
            <w:r w:rsidR="00D04A29">
              <w:t>successfully modified.</w:t>
            </w:r>
            <w:r w:rsidR="00136D16">
              <w:t xml:space="preserve">  This field will not be present if the operation was not successful.</w:t>
            </w:r>
          </w:p>
        </w:tc>
      </w:tr>
    </w:tbl>
    <w:p w:rsidR="0050782E" w:rsidRDefault="0050782E" w:rsidP="0050782E">
      <w:pPr>
        <w:rPr>
          <w:highlight w:val="white"/>
        </w:rPr>
      </w:pPr>
      <w:bookmarkStart w:id="1106" w:name="_Toc338686376"/>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615C46" w:rsidRPr="0050782E" w:rsidRDefault="00615C46" w:rsidP="00747CF3">
      <w:pPr>
        <w:pStyle w:val="Heading4"/>
        <w:rPr>
          <w:highlight w:val="white"/>
        </w:rPr>
      </w:pPr>
      <w:r>
        <w:rPr>
          <w:highlight w:val="white"/>
        </w:rPr>
        <w:t>NpbModifyReply XML Example</w:t>
      </w:r>
      <w:bookmarkEnd w:id="1106"/>
    </w:p>
    <w:p w:rsidR="00615C46" w:rsidRPr="00BA2680" w:rsidRDefault="00615C46" w:rsidP="00106D04">
      <w:pPr>
        <w:pStyle w:val="XMLVersion"/>
        <w:rPr>
          <w:noProof/>
        </w:rPr>
      </w:pPr>
      <w:r w:rsidRPr="009170A0">
        <w:rPr>
          <w:noProof/>
        </w:rPr>
        <w:t>&lt;?xml version="</w:t>
      </w:r>
      <w:r w:rsidRPr="00106D04">
        <w:rPr>
          <w:rStyle w:val="XMLMessageValueChar"/>
        </w:rPr>
        <w:t>1.0</w:t>
      </w:r>
      <w:r w:rsidRPr="009170A0">
        <w:rPr>
          <w:noProof/>
        </w:rPr>
        <w:t>" encoding="</w:t>
      </w:r>
      <w:r w:rsidRPr="00106D04">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A2680" w:rsidRDefault="00615C46" w:rsidP="00106D04">
      <w:pPr>
        <w:pStyle w:val="XMLVersion"/>
        <w:rPr>
          <w:noProof/>
        </w:rPr>
      </w:pPr>
      <w:r w:rsidRPr="009170A0">
        <w:rPr>
          <w:noProof/>
        </w:rPr>
        <w:t>&lt;SOAMessages xmlns="</w:t>
      </w:r>
      <w:r w:rsidRPr="00106D04">
        <w:rPr>
          <w:rStyle w:val="XMLMessageValueChar"/>
        </w:rPr>
        <w:t>urn</w:t>
      </w:r>
      <w:proofErr w:type="gramStart"/>
      <w:r w:rsidRPr="00106D04">
        <w:rPr>
          <w:rStyle w:val="XMLMessageValueChar"/>
        </w:rPr>
        <w:t>:lnp:npac:1.0</w:t>
      </w:r>
      <w:proofErr w:type="gramEnd"/>
      <w:r w:rsidRPr="009170A0">
        <w:rPr>
          <w:noProof/>
        </w:rPr>
        <w:t>" xmlns:xsi="</w:t>
      </w:r>
      <w:r w:rsidRPr="00106D04">
        <w:rPr>
          <w:rStyle w:val="XMLhttpvalueChar"/>
        </w:rPr>
        <w:t>http://www.w3.org/2001/XMLSchema-instance</w:t>
      </w:r>
      <w:r w:rsidRPr="009170A0">
        <w:rPr>
          <w:noProof/>
        </w:rPr>
        <w:t>"&gt;</w:t>
      </w:r>
    </w:p>
    <w:p w:rsidR="00615C46" w:rsidRPr="00BA2680" w:rsidRDefault="00615C46" w:rsidP="00106D04">
      <w:pPr>
        <w:pStyle w:val="XMLMessageHeader"/>
      </w:pPr>
      <w:r w:rsidRPr="009170A0">
        <w:t>&lt;MessageHeader&gt;</w:t>
      </w:r>
    </w:p>
    <w:p w:rsidR="00615C46" w:rsidRPr="00BA2680" w:rsidRDefault="00B764A9" w:rsidP="00106D04">
      <w:pPr>
        <w:pStyle w:val="XMLMessageHeaderParameter"/>
        <w:rPr>
          <w:noProof/>
        </w:rPr>
      </w:pPr>
      <w:r>
        <w:t>&lt;schema_version&gt;</w:t>
      </w:r>
      <w:r w:rsidR="00BD0775">
        <w:rPr>
          <w:color w:val="auto"/>
        </w:rPr>
        <w:t>1.1</w:t>
      </w:r>
      <w:r>
        <w:t>&lt;/schema_version&gt;</w:t>
      </w:r>
    </w:p>
    <w:p w:rsidR="00615C46" w:rsidRPr="00BA2680" w:rsidRDefault="00B764A9" w:rsidP="00106D04">
      <w:pPr>
        <w:pStyle w:val="XMLMessageHeaderParameter"/>
        <w:rPr>
          <w:noProof/>
        </w:rPr>
      </w:pPr>
      <w:r w:rsidRPr="00A13A9F">
        <w:rPr>
          <w:noProof/>
        </w:rPr>
        <w:t>&lt;sp_id&gt;</w:t>
      </w:r>
      <w:r>
        <w:rPr>
          <w:rStyle w:val="XMLMessageValueChar"/>
        </w:rPr>
        <w:t>1111</w:t>
      </w:r>
      <w:r w:rsidRPr="00A13A9F">
        <w:rPr>
          <w:noProof/>
        </w:rPr>
        <w:t>&lt;/sp_id&gt;</w:t>
      </w:r>
    </w:p>
    <w:p w:rsidR="00615C46" w:rsidRPr="00BA2680" w:rsidRDefault="00B764A9" w:rsidP="00106D04">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A2680" w:rsidRDefault="00615C46" w:rsidP="00106D04">
      <w:pPr>
        <w:pStyle w:val="XMLMessageHeaderParameter"/>
        <w:rPr>
          <w:noProof/>
        </w:rPr>
      </w:pPr>
      <w:r w:rsidRPr="009170A0">
        <w:rPr>
          <w:noProof/>
        </w:rPr>
        <w:t>&lt;npac_region&gt;</w:t>
      </w:r>
      <w:r w:rsidRPr="00106D04">
        <w:rPr>
          <w:rStyle w:val="XMLMessageValueChar"/>
        </w:rPr>
        <w:t>midwest_region</w:t>
      </w:r>
      <w:r w:rsidRPr="009170A0">
        <w:rPr>
          <w:noProof/>
        </w:rPr>
        <w:t>&lt;/npac_region&gt;</w:t>
      </w:r>
    </w:p>
    <w:p w:rsidR="00615C46" w:rsidRPr="00BA2680" w:rsidRDefault="00615C46" w:rsidP="00106D04">
      <w:pPr>
        <w:pStyle w:val="XMLMessageHeaderParameter"/>
        <w:rPr>
          <w:noProof/>
        </w:rPr>
      </w:pPr>
      <w:r w:rsidRPr="009170A0">
        <w:rPr>
          <w:noProof/>
        </w:rPr>
        <w:t>&lt;</w:t>
      </w:r>
      <w:r w:rsidR="004F4127">
        <w:rPr>
          <w:noProof/>
        </w:rPr>
        <w:t>departure_timestamp</w:t>
      </w:r>
      <w:r w:rsidRPr="009170A0">
        <w:rPr>
          <w:noProof/>
        </w:rPr>
        <w:t>&gt;</w:t>
      </w:r>
      <w:r w:rsidRPr="00106D04">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A2680" w:rsidRDefault="00615C46" w:rsidP="00106D04">
      <w:pPr>
        <w:pStyle w:val="XMLMessageHeader"/>
      </w:pPr>
      <w:r w:rsidRPr="009170A0">
        <w:t>&lt;/MessageHeader&gt;</w:t>
      </w:r>
    </w:p>
    <w:p w:rsidR="00615C46" w:rsidRPr="00BA2680" w:rsidRDefault="00615C46" w:rsidP="00106D04">
      <w:pPr>
        <w:pStyle w:val="XMLMessageContent"/>
      </w:pPr>
      <w:r w:rsidRPr="009170A0">
        <w:t>&lt;MessageContent&gt;</w:t>
      </w:r>
    </w:p>
    <w:p w:rsidR="00615C46" w:rsidRPr="00BA2680" w:rsidRDefault="00615C46" w:rsidP="00106D04">
      <w:pPr>
        <w:pStyle w:val="XMLMessageDirection"/>
      </w:pPr>
      <w:r w:rsidRPr="009170A0">
        <w:t>&lt;npac_to_soa&gt;</w:t>
      </w:r>
    </w:p>
    <w:p w:rsidR="00615C46" w:rsidRPr="00BA2680" w:rsidRDefault="00615C46" w:rsidP="00106D04">
      <w:pPr>
        <w:pStyle w:val="XMLMessageTag"/>
      </w:pPr>
      <w:r w:rsidRPr="009170A0">
        <w:t>&lt;Message&gt;</w:t>
      </w:r>
    </w:p>
    <w:p w:rsidR="00615C46" w:rsidRPr="00BA2680" w:rsidRDefault="00B764A9" w:rsidP="00106D0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A2680" w:rsidRDefault="00615C46" w:rsidP="00106D04">
      <w:pPr>
        <w:pStyle w:val="XMLMessageContent1"/>
      </w:pPr>
      <w:r w:rsidRPr="009170A0">
        <w:t>&lt;NpbModifyReply&gt;</w:t>
      </w:r>
    </w:p>
    <w:p w:rsidR="00615C46" w:rsidRPr="00BA2680" w:rsidRDefault="00615C46" w:rsidP="00106D04">
      <w:pPr>
        <w:pStyle w:val="XMLMessageContent2"/>
      </w:pPr>
      <w:r w:rsidRPr="009170A0">
        <w:t>&lt;reply_status&gt;</w:t>
      </w:r>
    </w:p>
    <w:p w:rsidR="00615C46" w:rsidRDefault="00615C46" w:rsidP="00106D04">
      <w:pPr>
        <w:pStyle w:val="XMLMessageContent3"/>
      </w:pPr>
      <w:r w:rsidRPr="009170A0">
        <w:t>&lt;basic_code&gt;</w:t>
      </w:r>
      <w:r w:rsidR="007B1BD4">
        <w:rPr>
          <w:rStyle w:val="XMLMessageValueChar"/>
        </w:rPr>
        <w:t>failed</w:t>
      </w:r>
      <w:r w:rsidRPr="009170A0">
        <w:t>&lt;/basic_code&gt;</w:t>
      </w:r>
    </w:p>
    <w:p w:rsidR="007B1BD4" w:rsidRDefault="007B1BD4" w:rsidP="00106D04">
      <w:pPr>
        <w:pStyle w:val="XMLMessageContent3"/>
      </w:pPr>
      <w:r>
        <w:t>&lt;status_code&gt;</w:t>
      </w:r>
      <w:r w:rsidR="00F94A83" w:rsidRPr="00F94A83">
        <w:rPr>
          <w:color w:val="auto"/>
        </w:rPr>
        <w:t>5127</w:t>
      </w:r>
      <w:r>
        <w:t>&lt;/status_code&gt;</w:t>
      </w:r>
    </w:p>
    <w:p w:rsidR="007B1BD4" w:rsidRPr="00BA2680" w:rsidRDefault="007B1BD4" w:rsidP="00106D04">
      <w:pPr>
        <w:pStyle w:val="XMLMessageContent3"/>
      </w:pPr>
      <w:r>
        <w:t>&lt;status_info&gt;</w:t>
      </w:r>
      <w:r w:rsidR="00F94A83" w:rsidRPr="00F94A83">
        <w:rPr>
          <w:color w:val="auto"/>
        </w:rPr>
        <w:t>LRN specified for Block is in a different LATA from DashX</w:t>
      </w:r>
      <w:r>
        <w:t>&lt;/status_info&gt;</w:t>
      </w:r>
    </w:p>
    <w:p w:rsidR="00615C46" w:rsidRPr="00BA2680" w:rsidRDefault="00615C46" w:rsidP="00106D04">
      <w:pPr>
        <w:pStyle w:val="XMLMessageContent2"/>
      </w:pPr>
      <w:r w:rsidRPr="009170A0">
        <w:t>&lt;/reply_status&gt;</w:t>
      </w:r>
    </w:p>
    <w:p w:rsidR="00615C46" w:rsidRPr="00BA2680" w:rsidRDefault="00615C46" w:rsidP="00106D04">
      <w:pPr>
        <w:pStyle w:val="XMLMessageContent2"/>
      </w:pPr>
      <w:r w:rsidRPr="009170A0">
        <w:t>&lt;invalid_data&gt;</w:t>
      </w:r>
    </w:p>
    <w:p w:rsidR="00615C46" w:rsidRPr="00BA2680" w:rsidRDefault="00615C46" w:rsidP="00106D04">
      <w:pPr>
        <w:pStyle w:val="XMLMessageContent3"/>
      </w:pPr>
      <w:r w:rsidRPr="009170A0">
        <w:t>&lt;svb_lrn&gt;</w:t>
      </w:r>
      <w:r w:rsidR="00EF4CA2">
        <w:rPr>
          <w:rStyle w:val="XMLMessageValueChar"/>
        </w:rPr>
        <w:t>2023563780</w:t>
      </w:r>
      <w:r w:rsidRPr="009170A0">
        <w:t>&lt;/svb_lrn&gt;</w:t>
      </w:r>
    </w:p>
    <w:p w:rsidR="00615C46" w:rsidRPr="00BA2680" w:rsidRDefault="00615C46" w:rsidP="00106D04">
      <w:pPr>
        <w:pStyle w:val="XMLMessageContent2"/>
      </w:pPr>
      <w:r w:rsidRPr="009170A0">
        <w:lastRenderedPageBreak/>
        <w:t>&lt;/invalid_data&gt;</w:t>
      </w:r>
    </w:p>
    <w:p w:rsidR="00E01622" w:rsidRDefault="00615C46">
      <w:pPr>
        <w:pStyle w:val="XMLMessageContent2"/>
      </w:pPr>
      <w:r w:rsidRPr="009170A0">
        <w:t>&lt;block_</w:t>
      </w:r>
      <w:r w:rsidR="00BD0775">
        <w:t>id</w:t>
      </w:r>
      <w:r w:rsidRPr="009170A0">
        <w:t>&gt;</w:t>
      </w:r>
      <w:r w:rsidR="00EF4CA2">
        <w:rPr>
          <w:rStyle w:val="XMLMessageValueChar"/>
        </w:rPr>
        <w:t>70</w:t>
      </w:r>
      <w:r w:rsidRPr="009170A0">
        <w:t>&lt;/block_id&gt;</w:t>
      </w:r>
    </w:p>
    <w:p w:rsidR="00615C46" w:rsidRPr="00BA2680" w:rsidRDefault="00615C46" w:rsidP="00106D04">
      <w:pPr>
        <w:pStyle w:val="XMLMessageContent1"/>
      </w:pPr>
      <w:r w:rsidRPr="009170A0">
        <w:t>&lt;/NpbModifyReply&gt;</w:t>
      </w:r>
    </w:p>
    <w:p w:rsidR="00615C46" w:rsidRPr="00BA2680" w:rsidRDefault="00615C46" w:rsidP="00106D04">
      <w:pPr>
        <w:pStyle w:val="XMLMessageTag"/>
      </w:pPr>
      <w:r w:rsidRPr="009170A0">
        <w:t>&lt;/Message&gt;</w:t>
      </w:r>
    </w:p>
    <w:p w:rsidR="00615C46" w:rsidRPr="00BA2680" w:rsidRDefault="00615C46" w:rsidP="00106D04">
      <w:pPr>
        <w:pStyle w:val="XMLMessageDirection"/>
      </w:pPr>
      <w:r w:rsidRPr="009170A0">
        <w:t>&lt;/npac_to_soa&gt;</w:t>
      </w:r>
    </w:p>
    <w:p w:rsidR="00615C46" w:rsidRPr="00BA2680" w:rsidRDefault="00615C46" w:rsidP="00106D04">
      <w:pPr>
        <w:pStyle w:val="XMLMessageContent"/>
      </w:pPr>
      <w:r w:rsidRPr="009170A0">
        <w:t>&lt;/MessageContent&gt;</w:t>
      </w:r>
    </w:p>
    <w:p w:rsidR="00615C46" w:rsidRPr="00BA2680" w:rsidRDefault="00615C46" w:rsidP="00106D04">
      <w:pPr>
        <w:pStyle w:val="XMLVersion"/>
      </w:pPr>
      <w:r w:rsidRPr="009170A0">
        <w:t>&lt;/SOAMessages&gt;</w:t>
      </w:r>
    </w:p>
    <w:p w:rsidR="00615C46" w:rsidRDefault="00615C46" w:rsidP="00615C46">
      <w:pPr>
        <w:pStyle w:val="Heading3"/>
        <w:rPr>
          <w:highlight w:val="white"/>
        </w:rPr>
      </w:pPr>
      <w:bookmarkStart w:id="1107" w:name="_Toc338686377"/>
      <w:bookmarkStart w:id="1108" w:name="_Toc380067459"/>
      <w:r>
        <w:rPr>
          <w:highlight w:val="white"/>
        </w:rPr>
        <w:t>NpbObjectCreationNotification</w:t>
      </w:r>
      <w:bookmarkEnd w:id="1107"/>
      <w:bookmarkEnd w:id="1108"/>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a SOA </w:t>
      </w:r>
      <w:r w:rsidR="008F2B83">
        <w:rPr>
          <w:szCs w:val="22"/>
        </w:rPr>
        <w:t xml:space="preserve">indicating a </w:t>
      </w:r>
      <w:r>
        <w:rPr>
          <w:szCs w:val="22"/>
        </w:rPr>
        <w:t>number pool block object</w:t>
      </w:r>
      <w:r w:rsidR="008F2B83">
        <w:rPr>
          <w:szCs w:val="22"/>
        </w:rPr>
        <w:t xml:space="preserve"> has been created</w:t>
      </w:r>
      <w:r w:rsidRPr="00A13A9F">
        <w:rPr>
          <w:szCs w:val="22"/>
        </w:rPr>
        <w:t>.</w:t>
      </w:r>
    </w:p>
    <w:p w:rsidR="00615C46" w:rsidRDefault="00615C46" w:rsidP="00180CBA">
      <w:pPr>
        <w:pStyle w:val="Heading4"/>
        <w:rPr>
          <w:highlight w:val="white"/>
        </w:rPr>
      </w:pPr>
      <w:bookmarkStart w:id="1109" w:name="_Toc338686378"/>
      <w:r>
        <w:rPr>
          <w:highlight w:val="white"/>
        </w:rPr>
        <w:t>NpbObjectCreationNotification Parameters</w:t>
      </w:r>
      <w:bookmarkEnd w:id="1109"/>
    </w:p>
    <w:tbl>
      <w:tblPr>
        <w:tblW w:w="0" w:type="auto"/>
        <w:tblInd w:w="720" w:type="dxa"/>
        <w:tblLayout w:type="fixed"/>
        <w:tblCellMar>
          <w:left w:w="60" w:type="dxa"/>
          <w:right w:w="60" w:type="dxa"/>
        </w:tblCellMar>
        <w:tblLook w:val="0000"/>
      </w:tblPr>
      <w:tblGrid>
        <w:gridCol w:w="2760"/>
        <w:gridCol w:w="6000"/>
      </w:tblGrid>
      <w:tr w:rsidR="00615C46" w:rsidRPr="00A13A9F" w:rsidTr="001B0043">
        <w:trPr>
          <w:cantSplit/>
          <w:tblHeader/>
        </w:trPr>
        <w:tc>
          <w:tcPr>
            <w:tcW w:w="276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Parameter</w:t>
            </w:r>
          </w:p>
        </w:tc>
        <w:tc>
          <w:tcPr>
            <w:tcW w:w="600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Description</w:t>
            </w:r>
          </w:p>
        </w:tc>
      </w:tr>
      <w:tr w:rsidR="00D04A29" w:rsidRPr="00A13A9F" w:rsidTr="001B0043">
        <w:trPr>
          <w:cantSplit/>
        </w:trPr>
        <w:tc>
          <w:tcPr>
            <w:tcW w:w="2760" w:type="dxa"/>
            <w:tcBorders>
              <w:top w:val="nil"/>
              <w:left w:val="nil"/>
              <w:bottom w:val="single" w:sz="6" w:space="0" w:color="auto"/>
              <w:right w:val="nil"/>
            </w:tcBorders>
          </w:tcPr>
          <w:p w:rsidR="00D04A29" w:rsidRPr="00A13A9F" w:rsidRDefault="00D04A29" w:rsidP="0012739C">
            <w:pPr>
              <w:pStyle w:val="TableBodyTextSmall"/>
              <w:rPr>
                <w:highlight w:val="white"/>
              </w:rPr>
            </w:pPr>
            <w:r>
              <w:rPr>
                <w:highlight w:val="white"/>
              </w:rPr>
              <w:t>block_id</w:t>
            </w:r>
          </w:p>
        </w:tc>
        <w:tc>
          <w:tcPr>
            <w:tcW w:w="6000" w:type="dxa"/>
            <w:tcBorders>
              <w:top w:val="nil"/>
              <w:left w:val="nil"/>
              <w:bottom w:val="single" w:sz="6" w:space="0" w:color="auto"/>
              <w:right w:val="nil"/>
            </w:tcBorders>
          </w:tcPr>
          <w:p w:rsidR="00D04A29" w:rsidRPr="00694AA8" w:rsidRDefault="00D04A29" w:rsidP="0012739C">
            <w:pPr>
              <w:pStyle w:val="TableBodyTextSmall"/>
            </w:pPr>
            <w:r>
              <w:rPr>
                <w:szCs w:val="22"/>
              </w:rPr>
              <w:t xml:space="preserve">This </w:t>
            </w:r>
            <w:r w:rsidR="00906663">
              <w:rPr>
                <w:szCs w:val="22"/>
              </w:rPr>
              <w:t xml:space="preserve">required </w:t>
            </w:r>
            <w:r>
              <w:rPr>
                <w:szCs w:val="22"/>
              </w:rPr>
              <w:t>field is the unique i</w:t>
            </w:r>
            <w:r w:rsidRPr="00081D9C">
              <w:rPr>
                <w:szCs w:val="22"/>
              </w:rPr>
              <w:t xml:space="preserve">dentifier of the </w:t>
            </w:r>
            <w:r>
              <w:rPr>
                <w:szCs w:val="22"/>
              </w:rPr>
              <w:t>number pooled block.</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block_soa_origination</w:t>
            </w:r>
          </w:p>
        </w:tc>
        <w:tc>
          <w:tcPr>
            <w:tcW w:w="6000" w:type="dxa"/>
            <w:tcBorders>
              <w:top w:val="single" w:sz="6" w:space="0" w:color="auto"/>
              <w:left w:val="nil"/>
              <w:bottom w:val="single" w:sz="6" w:space="0" w:color="auto"/>
              <w:right w:val="nil"/>
            </w:tcBorders>
          </w:tcPr>
          <w:p w:rsidR="001B0043" w:rsidRDefault="00906663" w:rsidP="009951A1">
            <w:pPr>
              <w:pStyle w:val="TableBodyTextSmall"/>
            </w:pPr>
            <w:r>
              <w:t>This required</w:t>
            </w:r>
            <w:r w:rsidR="001B0043">
              <w:t xml:space="preserve"> field indicates if SOA Origination is set.</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svb_creation_timestamp</w:t>
            </w:r>
          </w:p>
        </w:tc>
        <w:tc>
          <w:tcPr>
            <w:tcW w:w="6000" w:type="dxa"/>
            <w:tcBorders>
              <w:top w:val="single" w:sz="6" w:space="0" w:color="auto"/>
              <w:left w:val="nil"/>
              <w:bottom w:val="single" w:sz="6" w:space="0" w:color="auto"/>
              <w:right w:val="nil"/>
            </w:tcBorders>
          </w:tcPr>
          <w:p w:rsidR="001B0043" w:rsidRDefault="001B0043" w:rsidP="009951A1">
            <w:pPr>
              <w:pStyle w:val="TableBodyTextSmall"/>
            </w:pPr>
            <w:r>
              <w:t xml:space="preserve">This </w:t>
            </w:r>
            <w:r w:rsidR="00906663">
              <w:t>required</w:t>
            </w:r>
            <w:r>
              <w:t xml:space="preserve"> field indicates if SOA Origination is set.</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block_dash_x</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 xml:space="preserve">This </w:t>
            </w:r>
            <w:r w:rsidR="00906663">
              <w:t xml:space="preserve">required </w:t>
            </w:r>
            <w:r>
              <w:t>field is the NPA-NXX-X value associated with the block</w:t>
            </w:r>
          </w:p>
        </w:tc>
      </w:tr>
      <w:tr w:rsidR="00906663" w:rsidRPr="00A13A9F" w:rsidTr="009951A1">
        <w:trPr>
          <w:cantSplit/>
        </w:trPr>
        <w:tc>
          <w:tcPr>
            <w:tcW w:w="2760" w:type="dxa"/>
            <w:tcBorders>
              <w:top w:val="single" w:sz="6" w:space="0" w:color="auto"/>
              <w:left w:val="nil"/>
              <w:bottom w:val="single" w:sz="6" w:space="0" w:color="auto"/>
              <w:right w:val="nil"/>
            </w:tcBorders>
          </w:tcPr>
          <w:p w:rsidR="00906663" w:rsidRDefault="00906663" w:rsidP="009951A1">
            <w:pPr>
              <w:pStyle w:val="TableBodyTextSmall"/>
              <w:rPr>
                <w:highlight w:val="white"/>
              </w:rPr>
            </w:pPr>
            <w:r>
              <w:rPr>
                <w:highlight w:val="white"/>
              </w:rPr>
              <w:t>sp_id</w:t>
            </w:r>
          </w:p>
        </w:tc>
        <w:tc>
          <w:tcPr>
            <w:tcW w:w="6000" w:type="dxa"/>
            <w:tcBorders>
              <w:top w:val="single" w:sz="6" w:space="0" w:color="auto"/>
              <w:left w:val="nil"/>
              <w:bottom w:val="single" w:sz="6" w:space="0" w:color="auto"/>
              <w:right w:val="nil"/>
            </w:tcBorders>
          </w:tcPr>
          <w:p w:rsidR="00906663" w:rsidRDefault="00906663">
            <w:pPr>
              <w:pStyle w:val="TableBodyTextSmall"/>
            </w:pPr>
            <w:r>
              <w:t xml:space="preserve">This required field </w:t>
            </w:r>
            <w:r w:rsidR="00FF2788">
              <w:t>identifies the SPID that owns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svb_lrn</w:t>
            </w:r>
          </w:p>
        </w:tc>
        <w:tc>
          <w:tcPr>
            <w:tcW w:w="6000" w:type="dxa"/>
            <w:tcBorders>
              <w:top w:val="single" w:sz="6" w:space="0" w:color="auto"/>
              <w:left w:val="nil"/>
              <w:bottom w:val="single" w:sz="6" w:space="0" w:color="auto"/>
              <w:right w:val="nil"/>
            </w:tcBorders>
          </w:tcPr>
          <w:p w:rsidR="00B25323" w:rsidRDefault="00D04A29">
            <w:pPr>
              <w:pStyle w:val="TableBodyTextSmall"/>
            </w:pPr>
            <w:r>
              <w:t xml:space="preserve">This </w:t>
            </w:r>
            <w:r w:rsidR="00906663">
              <w:t xml:space="preserve">required </w:t>
            </w:r>
            <w:r>
              <w:t>field is the Location Routing Number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it the CLASS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CLASS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SSN value of the block</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lastRenderedPageBreak/>
              <w:t>svb_sv_type</w:t>
            </w:r>
          </w:p>
        </w:tc>
        <w:tc>
          <w:tcPr>
            <w:tcW w:w="6000" w:type="dxa"/>
            <w:tcBorders>
              <w:top w:val="nil"/>
              <w:left w:val="nil"/>
              <w:bottom w:val="single" w:sz="6" w:space="0" w:color="auto"/>
              <w:right w:val="nil"/>
            </w:tcBorders>
          </w:tcPr>
          <w:p w:rsidR="00D04A29" w:rsidRDefault="00D04A29" w:rsidP="0012739C">
            <w:pPr>
              <w:pStyle w:val="TableBodyTextSmall"/>
            </w:pPr>
            <w:r>
              <w:t xml:space="preserve">This optional field indicates the SV type for the block. Possible values are: </w:t>
            </w:r>
          </w:p>
          <w:p w:rsidR="00D04A29" w:rsidRDefault="00D04A29" w:rsidP="0012739C">
            <w:pPr>
              <w:pStyle w:val="TableListBulletSmall"/>
              <w:ind w:left="720"/>
            </w:pPr>
            <w:r>
              <w:t>wireline</w:t>
            </w:r>
          </w:p>
          <w:p w:rsidR="00D04A29" w:rsidRDefault="00D04A29" w:rsidP="0012739C">
            <w:pPr>
              <w:pStyle w:val="TableListBulletSmall"/>
              <w:ind w:left="720"/>
            </w:pPr>
            <w:r>
              <w:t>wireless</w:t>
            </w:r>
          </w:p>
          <w:p w:rsidR="00D04A29" w:rsidRDefault="008B1A92" w:rsidP="0012739C">
            <w:pPr>
              <w:pStyle w:val="TableListBulletSmall"/>
              <w:ind w:left="720"/>
            </w:pPr>
            <w:r w:rsidRPr="008B1A92">
              <w:t>class2_voip_no_num_assgnmt</w:t>
            </w:r>
            <w:r w:rsidR="00DC097B">
              <w:t xml:space="preserve"> </w:t>
            </w:r>
          </w:p>
          <w:p w:rsidR="00D04A29" w:rsidRDefault="00D04A29" w:rsidP="0012739C">
            <w:pPr>
              <w:pStyle w:val="TableListBulletSmall"/>
              <w:ind w:left="720"/>
            </w:pPr>
            <w:r>
              <w:t>vowifi</w:t>
            </w:r>
          </w:p>
          <w:p w:rsidR="00D04A29" w:rsidRDefault="00D04A29" w:rsidP="0012739C">
            <w:pPr>
              <w:pStyle w:val="TableListBulletSmall"/>
              <w:ind w:left="720"/>
            </w:pPr>
            <w:r>
              <w:t>prepaid_wireless</w:t>
            </w:r>
          </w:p>
          <w:p w:rsidR="00D04A29" w:rsidRDefault="008B1A92" w:rsidP="0012739C">
            <w:pPr>
              <w:pStyle w:val="TableListBulletSmall"/>
              <w:ind w:left="720"/>
            </w:pPr>
            <w:proofErr w:type="gramStart"/>
            <w:r w:rsidRPr="008B1A92">
              <w:t>class1And2VoIP-WithNumAssgnmt</w:t>
            </w:r>
            <w:proofErr w:type="gramEnd"/>
            <w:r w:rsidRPr="008B1A92">
              <w:t>.</w:t>
            </w:r>
            <w:r w:rsidR="00DC097B">
              <w:t xml:space="preserve"> </w:t>
            </w:r>
          </w:p>
          <w:p w:rsidR="00D04A29" w:rsidRDefault="00D04A29" w:rsidP="0012739C">
            <w:pPr>
              <w:pStyle w:val="TableListBulletSmall"/>
              <w:ind w:left="720"/>
            </w:pPr>
            <w:r>
              <w:t>sv_type_6</w:t>
            </w:r>
          </w:p>
          <w:p w:rsidR="00D04A29" w:rsidRDefault="00D04A29" w:rsidP="0012739C">
            <w:pPr>
              <w:pStyle w:val="TableListBulletSmall"/>
              <w:ind w:left="720"/>
            </w:pPr>
            <w:r>
              <w:t>sv_type_7</w:t>
            </w:r>
          </w:p>
          <w:p w:rsidR="00D04A29" w:rsidRDefault="00D04A29" w:rsidP="0012739C">
            <w:pPr>
              <w:pStyle w:val="TableListBulletSmall"/>
              <w:ind w:left="720"/>
            </w:pPr>
            <w:r>
              <w:t>sv_type_8</w:t>
            </w:r>
          </w:p>
          <w:p w:rsidR="00D04A29" w:rsidRDefault="00D04A29" w:rsidP="0012739C">
            <w:pPr>
              <w:pStyle w:val="TableListBulletSmall"/>
              <w:ind w:left="720"/>
            </w:pPr>
            <w:r>
              <w:t>sv_type_9</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t>svb_optional_data</w:t>
            </w:r>
          </w:p>
        </w:tc>
        <w:tc>
          <w:tcPr>
            <w:tcW w:w="6000" w:type="dxa"/>
            <w:tcBorders>
              <w:top w:val="nil"/>
              <w:left w:val="nil"/>
              <w:bottom w:val="single" w:sz="6" w:space="0" w:color="auto"/>
              <w:right w:val="nil"/>
            </w:tcBorders>
          </w:tcPr>
          <w:p w:rsidR="00D04A29" w:rsidRDefault="00D04A29" w:rsidP="0012739C">
            <w:pPr>
              <w:pStyle w:val="TableBodyTextSmall"/>
            </w:pPr>
            <w:r>
              <w:t>This optional field specifies the optional data for the block.</w:t>
            </w:r>
          </w:p>
        </w:tc>
      </w:tr>
    </w:tbl>
    <w:p w:rsidR="0050782E" w:rsidRDefault="0050782E" w:rsidP="0050782E">
      <w:pPr>
        <w:rPr>
          <w:highlight w:val="white"/>
        </w:rPr>
      </w:pPr>
      <w:bookmarkStart w:id="1110" w:name="_Toc338686379"/>
    </w:p>
    <w:p w:rsidR="00615C46" w:rsidRPr="0050782E" w:rsidRDefault="00615C46" w:rsidP="00663286">
      <w:pPr>
        <w:pStyle w:val="Heading4"/>
        <w:rPr>
          <w:highlight w:val="white"/>
        </w:rPr>
      </w:pPr>
      <w:r>
        <w:rPr>
          <w:highlight w:val="white"/>
        </w:rPr>
        <w:t>NpbObjectCreationNotification XML Example</w:t>
      </w:r>
      <w:bookmarkEnd w:id="1110"/>
    </w:p>
    <w:p w:rsidR="00615C46" w:rsidRPr="005A7A0D" w:rsidRDefault="00615C46" w:rsidP="00747CF3">
      <w:pPr>
        <w:pStyle w:val="XMLVersion"/>
        <w:rPr>
          <w:noProof/>
        </w:rPr>
      </w:pPr>
      <w:r w:rsidRPr="009170A0">
        <w:rPr>
          <w:noProof/>
        </w:rPr>
        <w:t>&lt;?xml version="</w:t>
      </w:r>
      <w:r w:rsidRPr="00747CF3">
        <w:rPr>
          <w:rStyle w:val="XMLMessageValueChar"/>
        </w:rPr>
        <w:t>1.0</w:t>
      </w:r>
      <w:r w:rsidRPr="009170A0">
        <w:rPr>
          <w:noProof/>
        </w:rPr>
        <w:t>" encoding="</w:t>
      </w:r>
      <w:r w:rsidRPr="00747CF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7A0D" w:rsidRDefault="00615C46" w:rsidP="00747CF3">
      <w:pPr>
        <w:pStyle w:val="XMLVersion"/>
        <w:rPr>
          <w:noProof/>
        </w:rPr>
      </w:pPr>
      <w:r w:rsidRPr="009170A0">
        <w:rPr>
          <w:noProof/>
        </w:rPr>
        <w:t>&lt;SOAMessages xmlns="</w:t>
      </w:r>
      <w:r w:rsidRPr="00747CF3">
        <w:rPr>
          <w:rStyle w:val="XMLMessageValueChar"/>
        </w:rPr>
        <w:t>urn</w:t>
      </w:r>
      <w:proofErr w:type="gramStart"/>
      <w:r w:rsidRPr="00747CF3">
        <w:rPr>
          <w:rStyle w:val="XMLMessageValueChar"/>
        </w:rPr>
        <w:t>:lnp:npac:1.0</w:t>
      </w:r>
      <w:proofErr w:type="gramEnd"/>
      <w:r w:rsidRPr="009170A0">
        <w:rPr>
          <w:noProof/>
        </w:rPr>
        <w:t>" xmlns:xsi="</w:t>
      </w:r>
      <w:r w:rsidRPr="00747CF3">
        <w:rPr>
          <w:rStyle w:val="XMLhttpvalueChar"/>
        </w:rPr>
        <w:t>http://www.w3.org/2001/XMLSchema-instance</w:t>
      </w:r>
      <w:r w:rsidRPr="009170A0">
        <w:rPr>
          <w:noProof/>
        </w:rPr>
        <w:t>"&gt;</w:t>
      </w:r>
    </w:p>
    <w:p w:rsidR="00615C46" w:rsidRPr="005A7A0D" w:rsidRDefault="00615C46" w:rsidP="00747CF3">
      <w:pPr>
        <w:pStyle w:val="XMLMessageHeader"/>
      </w:pPr>
      <w:r w:rsidRPr="009170A0">
        <w:t>&lt;MessageHeader&gt;</w:t>
      </w:r>
    </w:p>
    <w:p w:rsidR="00615C46" w:rsidRPr="005A7A0D" w:rsidRDefault="00B764A9" w:rsidP="00747CF3">
      <w:pPr>
        <w:pStyle w:val="XMLMessageHeaderParameter"/>
        <w:rPr>
          <w:noProof/>
        </w:rPr>
      </w:pPr>
      <w:r>
        <w:t>&lt;schema_version&gt;</w:t>
      </w:r>
      <w:r w:rsidR="006545AC">
        <w:rPr>
          <w:color w:val="auto"/>
        </w:rPr>
        <w:t>1.1</w:t>
      </w:r>
      <w:r>
        <w:t>&lt;/schema_version&gt;</w:t>
      </w:r>
    </w:p>
    <w:p w:rsidR="00615C46" w:rsidRPr="005A7A0D" w:rsidRDefault="00B764A9" w:rsidP="00747CF3">
      <w:pPr>
        <w:pStyle w:val="XMLMessageHeaderParameter"/>
        <w:rPr>
          <w:noProof/>
        </w:rPr>
      </w:pPr>
      <w:r w:rsidRPr="00A13A9F">
        <w:rPr>
          <w:noProof/>
        </w:rPr>
        <w:t>&lt;sp_id&gt;</w:t>
      </w:r>
      <w:r>
        <w:rPr>
          <w:rStyle w:val="XMLMessageValueChar"/>
        </w:rPr>
        <w:t>1111</w:t>
      </w:r>
      <w:r w:rsidRPr="00A13A9F">
        <w:rPr>
          <w:noProof/>
        </w:rPr>
        <w:t>&lt;/sp_id&gt;</w:t>
      </w:r>
    </w:p>
    <w:p w:rsidR="00615C46" w:rsidRPr="005A7A0D" w:rsidRDefault="00B764A9" w:rsidP="00747CF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A7A0D" w:rsidRDefault="00615C46" w:rsidP="00747CF3">
      <w:pPr>
        <w:pStyle w:val="XMLMessageHeaderParameter"/>
        <w:rPr>
          <w:noProof/>
        </w:rPr>
      </w:pPr>
      <w:r w:rsidRPr="009170A0">
        <w:rPr>
          <w:noProof/>
        </w:rPr>
        <w:t>&lt;npac_region&gt;</w:t>
      </w:r>
      <w:r w:rsidRPr="00747CF3">
        <w:rPr>
          <w:rStyle w:val="XMLMessageValueChar"/>
        </w:rPr>
        <w:t>midwest_region</w:t>
      </w:r>
      <w:r w:rsidRPr="009170A0">
        <w:rPr>
          <w:noProof/>
        </w:rPr>
        <w:t>&lt;/npac_region&gt;</w:t>
      </w:r>
    </w:p>
    <w:p w:rsidR="00615C46" w:rsidRPr="005A7A0D" w:rsidRDefault="00615C46" w:rsidP="00747CF3">
      <w:pPr>
        <w:pStyle w:val="XMLMessageHeaderParameter"/>
        <w:rPr>
          <w:noProof/>
        </w:rPr>
      </w:pPr>
      <w:r w:rsidRPr="009170A0">
        <w:rPr>
          <w:noProof/>
        </w:rPr>
        <w:t>&lt;</w:t>
      </w:r>
      <w:r w:rsidR="004F4127">
        <w:rPr>
          <w:noProof/>
        </w:rPr>
        <w:t>departure_timestamp</w:t>
      </w:r>
      <w:r w:rsidRPr="009170A0">
        <w:rPr>
          <w:noProof/>
        </w:rPr>
        <w:t>&gt;</w:t>
      </w:r>
      <w:r w:rsidRPr="00747CF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A7A0D" w:rsidRDefault="00615C46" w:rsidP="00747CF3">
      <w:pPr>
        <w:pStyle w:val="XMLMessageHeader"/>
      </w:pPr>
      <w:r w:rsidRPr="009170A0">
        <w:t>&lt;/MessageHeader&gt;</w:t>
      </w:r>
    </w:p>
    <w:p w:rsidR="00615C46" w:rsidRPr="005A7A0D" w:rsidRDefault="00615C46" w:rsidP="00747CF3">
      <w:pPr>
        <w:pStyle w:val="XMLMessageContent"/>
      </w:pPr>
      <w:r w:rsidRPr="009170A0">
        <w:t>&lt;MessageContent&gt;</w:t>
      </w:r>
    </w:p>
    <w:p w:rsidR="00615C46" w:rsidRPr="005A7A0D" w:rsidRDefault="00615C46" w:rsidP="00747CF3">
      <w:pPr>
        <w:pStyle w:val="XMLMessageDirection"/>
      </w:pPr>
      <w:r w:rsidRPr="009170A0">
        <w:t>&lt;npac_to_soa&gt;</w:t>
      </w:r>
    </w:p>
    <w:p w:rsidR="00615C46" w:rsidRPr="005A7A0D" w:rsidRDefault="00615C46" w:rsidP="00747CF3">
      <w:pPr>
        <w:pStyle w:val="XMLMessageTag"/>
      </w:pPr>
      <w:r w:rsidRPr="009170A0">
        <w:t>&lt;Message&gt;</w:t>
      </w:r>
    </w:p>
    <w:p w:rsidR="00615C46" w:rsidRPr="005A7A0D" w:rsidRDefault="00B764A9" w:rsidP="00747CF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Content2"/>
      </w:pPr>
      <w:r w:rsidRPr="009170A0">
        <w:t>&lt;block_id&gt;</w:t>
      </w:r>
      <w:r w:rsidR="00EF4CA2">
        <w:rPr>
          <w:rStyle w:val="XMLMessageValueChar"/>
        </w:rPr>
        <w:t>35</w:t>
      </w:r>
      <w:r w:rsidRPr="009170A0">
        <w:t>&lt;/block_id&gt;</w:t>
      </w:r>
    </w:p>
    <w:p w:rsidR="00615C46" w:rsidRPr="005A7A0D" w:rsidRDefault="00615C46" w:rsidP="00747CF3">
      <w:pPr>
        <w:pStyle w:val="XMLMessageContent2"/>
      </w:pPr>
      <w:r w:rsidRPr="009170A0">
        <w:t>&lt;block_soa_origination&gt;</w:t>
      </w:r>
      <w:r w:rsidRPr="00747CF3">
        <w:rPr>
          <w:rStyle w:val="XMLMessageValueChar"/>
        </w:rPr>
        <w:t>false</w:t>
      </w:r>
      <w:r w:rsidRPr="009170A0">
        <w:t>&lt;/block_soa_origination&gt;</w:t>
      </w:r>
    </w:p>
    <w:p w:rsidR="00615C46" w:rsidRPr="005A7A0D" w:rsidRDefault="00615C46" w:rsidP="00747CF3">
      <w:pPr>
        <w:pStyle w:val="XMLMessageContent2"/>
      </w:pPr>
      <w:r w:rsidRPr="009170A0">
        <w:t>&lt;svb_creation_timestamp&gt;</w:t>
      </w:r>
      <w:r w:rsidRPr="00747CF3">
        <w:rPr>
          <w:rStyle w:val="XMLMessageValueChar"/>
        </w:rPr>
        <w:t>2001-12-17T09:30:47</w:t>
      </w:r>
      <w:r w:rsidR="00293922">
        <w:rPr>
          <w:rStyle w:val="XMLMessageValueChar"/>
        </w:rPr>
        <w:t>Z</w:t>
      </w:r>
    </w:p>
    <w:p w:rsidR="00615C46" w:rsidRPr="005A7A0D" w:rsidRDefault="00615C46" w:rsidP="00747CF3">
      <w:pPr>
        <w:pStyle w:val="XMLMessageContent2"/>
      </w:pPr>
      <w:r w:rsidRPr="009170A0">
        <w:t>&lt;/svb_creation_timestamp&gt;</w:t>
      </w:r>
    </w:p>
    <w:p w:rsidR="00615C46" w:rsidRPr="005A7A0D" w:rsidRDefault="00615C46" w:rsidP="00747CF3">
      <w:pPr>
        <w:pStyle w:val="XMLMessageContent2"/>
      </w:pPr>
      <w:r w:rsidRPr="009170A0">
        <w:t>&lt;block_dash_x&gt;</w:t>
      </w:r>
      <w:r w:rsidR="00EF4CA2">
        <w:rPr>
          <w:rStyle w:val="XMLMessageValueChar"/>
        </w:rPr>
        <w:t>1112221</w:t>
      </w:r>
      <w:r w:rsidRPr="009170A0">
        <w:t>&lt;/block_dash_x&gt;</w:t>
      </w:r>
    </w:p>
    <w:p w:rsidR="00615C46" w:rsidRPr="005A7A0D" w:rsidRDefault="00B764A9" w:rsidP="00747CF3">
      <w:pPr>
        <w:pStyle w:val="XMLMessageContent2"/>
      </w:pPr>
      <w:r w:rsidRPr="00A13A9F">
        <w:t>&lt;sp_id&gt;</w:t>
      </w:r>
      <w:r>
        <w:rPr>
          <w:rStyle w:val="XMLMessageValueChar"/>
        </w:rPr>
        <w:t>1111</w:t>
      </w:r>
      <w:r w:rsidRPr="00A13A9F">
        <w:t>&lt;/sp_id&gt;</w:t>
      </w:r>
    </w:p>
    <w:p w:rsidR="00615C46" w:rsidRPr="005A7A0D" w:rsidRDefault="00615C46" w:rsidP="00747CF3">
      <w:pPr>
        <w:pStyle w:val="XMLMessageContent2"/>
      </w:pPr>
      <w:r w:rsidRPr="009170A0">
        <w:t>&lt;svb_lrn&gt;</w:t>
      </w:r>
      <w:r w:rsidR="00EF4CA2">
        <w:rPr>
          <w:rStyle w:val="XMLMessageValueChar"/>
        </w:rPr>
        <w:t>2023563780</w:t>
      </w:r>
      <w:r w:rsidRPr="009170A0">
        <w:t>&lt;/svb_lrn&gt;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Tag"/>
      </w:pPr>
      <w:r w:rsidRPr="009170A0">
        <w:t>&lt;/Message&gt;</w:t>
      </w:r>
    </w:p>
    <w:p w:rsidR="00615C46" w:rsidRPr="005A7A0D" w:rsidRDefault="00615C46" w:rsidP="00747CF3">
      <w:pPr>
        <w:pStyle w:val="XMLMessageDirection"/>
      </w:pPr>
      <w:r w:rsidRPr="009170A0">
        <w:t>&lt;/npac_to_soa&gt;</w:t>
      </w:r>
    </w:p>
    <w:p w:rsidR="00615C46" w:rsidRPr="005A7A0D" w:rsidRDefault="00615C46" w:rsidP="00747CF3">
      <w:pPr>
        <w:pStyle w:val="XMLMessageContent"/>
      </w:pPr>
      <w:r w:rsidRPr="009170A0">
        <w:t>&lt;/MessageContent&gt;</w:t>
      </w:r>
    </w:p>
    <w:p w:rsidR="00615C46" w:rsidRPr="005A7A0D" w:rsidRDefault="00615C46" w:rsidP="00747CF3">
      <w:pPr>
        <w:pStyle w:val="XMLVersion"/>
      </w:pPr>
      <w:r w:rsidRPr="009170A0">
        <w:t>&lt;/SOAMessages&gt;</w:t>
      </w:r>
    </w:p>
    <w:p w:rsidR="00615C46" w:rsidRDefault="00615C46" w:rsidP="00615C46">
      <w:pPr>
        <w:pStyle w:val="Heading3"/>
        <w:rPr>
          <w:highlight w:val="white"/>
        </w:rPr>
      </w:pPr>
      <w:bookmarkStart w:id="1111" w:name="_Toc338686380"/>
      <w:bookmarkStart w:id="1112" w:name="_Toc380067460"/>
      <w:r>
        <w:rPr>
          <w:highlight w:val="white"/>
        </w:rPr>
        <w:t>NpbQueryReply</w:t>
      </w:r>
      <w:bookmarkEnd w:id="1111"/>
      <w:bookmarkEnd w:id="1112"/>
    </w:p>
    <w:p w:rsidR="001A26E6" w:rsidRPr="00FB6B7F" w:rsidRDefault="001A26E6" w:rsidP="001A26E6">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113" w:name="_Toc338686381"/>
      <w:r>
        <w:rPr>
          <w:highlight w:val="white"/>
        </w:rPr>
        <w:lastRenderedPageBreak/>
        <w:t>NpbQueryReply Parameters</w:t>
      </w:r>
      <w:bookmarkEnd w:id="1113"/>
    </w:p>
    <w:tbl>
      <w:tblPr>
        <w:tblW w:w="0" w:type="auto"/>
        <w:tblInd w:w="720" w:type="dxa"/>
        <w:tblLayout w:type="fixed"/>
        <w:tblCellMar>
          <w:left w:w="60" w:type="dxa"/>
          <w:right w:w="60" w:type="dxa"/>
        </w:tblCellMar>
        <w:tblLook w:val="0000"/>
      </w:tblPr>
      <w:tblGrid>
        <w:gridCol w:w="3570"/>
        <w:gridCol w:w="5070"/>
      </w:tblGrid>
      <w:tr w:rsidR="00615C46" w:rsidRPr="00A13A9F" w:rsidTr="00E611DD">
        <w:trPr>
          <w:cantSplit/>
          <w:tblHeader/>
        </w:trPr>
        <w:tc>
          <w:tcPr>
            <w:tcW w:w="35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Description</w:t>
            </w:r>
          </w:p>
        </w:tc>
      </w:tr>
      <w:tr w:rsidR="001E649C" w:rsidRPr="00A13A9F" w:rsidTr="001E649C">
        <w:trPr>
          <w:cantSplit/>
        </w:trPr>
        <w:tc>
          <w:tcPr>
            <w:tcW w:w="3570" w:type="dxa"/>
            <w:tcBorders>
              <w:top w:val="single" w:sz="6" w:space="0" w:color="auto"/>
              <w:left w:val="nil"/>
              <w:bottom w:val="single" w:sz="4" w:space="0" w:color="auto"/>
              <w:right w:val="nil"/>
            </w:tcBorders>
          </w:tcPr>
          <w:p w:rsidR="001E649C" w:rsidRPr="00A13A9F" w:rsidRDefault="001E649C" w:rsidP="00B640C8">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1E649C" w:rsidRPr="00FB6B7F" w:rsidRDefault="001E649C"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E649C" w:rsidRPr="00B57EFC" w:rsidTr="001E649C">
        <w:trPr>
          <w:cantSplit/>
        </w:trPr>
        <w:tc>
          <w:tcPr>
            <w:tcW w:w="3570" w:type="dxa"/>
            <w:tcBorders>
              <w:top w:val="single" w:sz="6" w:space="0" w:color="auto"/>
              <w:left w:val="nil"/>
              <w:bottom w:val="single" w:sz="4" w:space="0" w:color="auto"/>
              <w:right w:val="nil"/>
            </w:tcBorders>
          </w:tcPr>
          <w:p w:rsidR="001E649C" w:rsidRPr="009D1C7D" w:rsidRDefault="001E649C" w:rsidP="00B640C8">
            <w:pPr>
              <w:pStyle w:val="TableBodyTextSmall"/>
            </w:pPr>
            <w:r w:rsidRPr="009D1C7D">
              <w:t>status_code</w:t>
            </w:r>
          </w:p>
        </w:tc>
        <w:tc>
          <w:tcPr>
            <w:tcW w:w="5070" w:type="dxa"/>
            <w:tcBorders>
              <w:top w:val="single" w:sz="6" w:space="0" w:color="auto"/>
              <w:left w:val="nil"/>
              <w:bottom w:val="single" w:sz="4" w:space="0" w:color="auto"/>
              <w:right w:val="nil"/>
            </w:tcBorders>
          </w:tcPr>
          <w:p w:rsidR="001E649C" w:rsidRPr="00A94A85" w:rsidRDefault="001E649C"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E649C" w:rsidRPr="00B57EFC" w:rsidTr="001E649C">
        <w:trPr>
          <w:cantSplit/>
        </w:trPr>
        <w:tc>
          <w:tcPr>
            <w:tcW w:w="3570" w:type="dxa"/>
            <w:tcBorders>
              <w:top w:val="single" w:sz="4" w:space="0" w:color="auto"/>
              <w:left w:val="nil"/>
              <w:bottom w:val="single" w:sz="4" w:space="0" w:color="auto"/>
              <w:right w:val="nil"/>
            </w:tcBorders>
          </w:tcPr>
          <w:p w:rsidR="001E649C" w:rsidRPr="009D1C7D" w:rsidRDefault="001E649C" w:rsidP="00B640C8">
            <w:pPr>
              <w:pStyle w:val="TableBodyTextSmall"/>
            </w:pPr>
            <w:r w:rsidRPr="009D1C7D">
              <w:t>status_info</w:t>
            </w:r>
          </w:p>
        </w:tc>
        <w:tc>
          <w:tcPr>
            <w:tcW w:w="5070" w:type="dxa"/>
            <w:tcBorders>
              <w:top w:val="single" w:sz="4" w:space="0" w:color="auto"/>
              <w:left w:val="nil"/>
              <w:bottom w:val="single" w:sz="4" w:space="0" w:color="auto"/>
              <w:right w:val="nil"/>
            </w:tcBorders>
          </w:tcPr>
          <w:p w:rsidR="001E649C" w:rsidRPr="00A94A85" w:rsidRDefault="001E649C"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337BB" w:rsidRPr="00A13A9F" w:rsidTr="009951A1">
        <w:trPr>
          <w:cantSplit/>
        </w:trPr>
        <w:tc>
          <w:tcPr>
            <w:tcW w:w="3570" w:type="dxa"/>
            <w:tcBorders>
              <w:top w:val="single" w:sz="6" w:space="0" w:color="auto"/>
              <w:left w:val="nil"/>
              <w:bottom w:val="single" w:sz="6" w:space="0" w:color="auto"/>
              <w:right w:val="nil"/>
            </w:tcBorders>
          </w:tcPr>
          <w:p w:rsidR="00A337BB" w:rsidRDefault="00A337BB"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337BB" w:rsidRDefault="00A337BB" w:rsidP="009951A1">
            <w:pPr>
              <w:pStyle w:val="TableBodyTextSmall"/>
            </w:pPr>
            <w:r>
              <w:t>This is a list of npb_data structures that contain the data returned by the query.</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D165D4" w:rsidRDefault="00D165D4" w:rsidP="00D04A29">
            <w:pPr>
              <w:pStyle w:val="TableBodyTextSmall"/>
            </w:pPr>
            <w:r>
              <w:rPr>
                <w:highlight w:val="white"/>
              </w:rPr>
              <w:t>This optional field is a list with one or more sets of the following values:</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unique numeric identifier of the created number pool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true/false field specifies if the SOA originates the data for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when the block was created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status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NPA-NXX-X value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sidRPr="00AA27C0">
              <w:rPr>
                <w:highlight w:val="white"/>
              </w:rPr>
              <w:t xml:space="preserve">This field specifies the </w:t>
            </w:r>
            <w:r>
              <w:rPr>
                <w:highlight w:val="white"/>
              </w:rPr>
              <w:t>SPID that owns the block (block holder)</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D165D4" w:rsidRPr="00AA27C0" w:rsidRDefault="00D165D4" w:rsidP="00D04A29">
            <w:pPr>
              <w:pStyle w:val="TableBodyTextSmall"/>
              <w:rPr>
                <w:highlight w:val="white"/>
              </w:rPr>
            </w:pPr>
            <w:r>
              <w:rPr>
                <w:highlight w:val="white"/>
              </w:rPr>
              <w:t>This required field specifies the LRN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lastRenderedPageBreak/>
              <w:t>svb_wsmsc_dpc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activated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field specifies the timestamp of when the block was last broadcast</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disconnected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last modified</w:t>
            </w:r>
          </w:p>
        </w:tc>
      </w:tr>
      <w:tr w:rsidR="009852D5" w:rsidRPr="00A13A9F" w:rsidTr="009951A1">
        <w:trPr>
          <w:cantSplit/>
        </w:trPr>
        <w:tc>
          <w:tcPr>
            <w:tcW w:w="3570" w:type="dxa"/>
            <w:tcBorders>
              <w:top w:val="single" w:sz="6" w:space="0" w:color="auto"/>
              <w:left w:val="nil"/>
              <w:bottom w:val="single" w:sz="6" w:space="0" w:color="auto"/>
              <w:right w:val="nil"/>
            </w:tcBorders>
          </w:tcPr>
          <w:p w:rsidR="009852D5" w:rsidRDefault="009852D5"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9852D5" w:rsidRDefault="009852D5">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SV type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(possibly multiple) name-value pairs of optional data associated with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FB70AD" w:rsidRPr="00A13A9F" w:rsidTr="00FB70AD">
        <w:trPr>
          <w:cantSplit/>
        </w:trPr>
        <w:tc>
          <w:tcPr>
            <w:tcW w:w="35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object.</w:t>
            </w:r>
          </w:p>
        </w:tc>
      </w:tr>
    </w:tbl>
    <w:p w:rsidR="0050782E" w:rsidRDefault="0050782E" w:rsidP="0050782E">
      <w:pPr>
        <w:rPr>
          <w:highlight w:val="white"/>
        </w:rPr>
      </w:pPr>
      <w:bookmarkStart w:id="1114" w:name="_Toc338686382"/>
    </w:p>
    <w:p w:rsidR="00615C46" w:rsidRPr="0050782E" w:rsidRDefault="00615C46" w:rsidP="00663286">
      <w:pPr>
        <w:pStyle w:val="Heading4"/>
        <w:rPr>
          <w:highlight w:val="white"/>
        </w:rPr>
      </w:pPr>
      <w:r>
        <w:rPr>
          <w:highlight w:val="white"/>
        </w:rPr>
        <w:t>NpbQueryReply XML Example</w:t>
      </w:r>
      <w:bookmarkEnd w:id="1114"/>
    </w:p>
    <w:p w:rsidR="00615C46" w:rsidRPr="00143E2D" w:rsidRDefault="00615C46" w:rsidP="00CE200A">
      <w:pPr>
        <w:pStyle w:val="XMLVersion"/>
        <w:rPr>
          <w:noProof/>
        </w:rPr>
      </w:pPr>
      <w:r w:rsidRPr="009170A0">
        <w:rPr>
          <w:noProof/>
        </w:rPr>
        <w:t>&lt;?xml version="</w:t>
      </w:r>
      <w:r w:rsidRPr="00CE200A">
        <w:rPr>
          <w:rStyle w:val="XMLMessageValueChar"/>
        </w:rPr>
        <w:t>1.0</w:t>
      </w:r>
      <w:r w:rsidRPr="009170A0">
        <w:rPr>
          <w:noProof/>
        </w:rPr>
        <w:t>" encoding="</w:t>
      </w:r>
      <w:r w:rsidRPr="00CE200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143E2D" w:rsidRDefault="00615C46" w:rsidP="00CE200A">
      <w:pPr>
        <w:pStyle w:val="XMLVersion"/>
        <w:rPr>
          <w:noProof/>
        </w:rPr>
      </w:pPr>
      <w:r w:rsidRPr="009170A0">
        <w:rPr>
          <w:noProof/>
        </w:rPr>
        <w:t>&lt;SOAMessages xmlns="</w:t>
      </w:r>
      <w:r w:rsidRPr="00CE200A">
        <w:rPr>
          <w:rStyle w:val="XMLMessageValueChar"/>
        </w:rPr>
        <w:t>urn</w:t>
      </w:r>
      <w:proofErr w:type="gramStart"/>
      <w:r w:rsidRPr="00CE200A">
        <w:rPr>
          <w:rStyle w:val="XMLMessageValueChar"/>
        </w:rPr>
        <w:t>:lnp:npac:1.0</w:t>
      </w:r>
      <w:proofErr w:type="gramEnd"/>
      <w:r w:rsidRPr="009170A0">
        <w:rPr>
          <w:noProof/>
        </w:rPr>
        <w:t>" xmlns:xsi="</w:t>
      </w:r>
      <w:r w:rsidRPr="00CE200A">
        <w:rPr>
          <w:rStyle w:val="XMLhttpvalueChar"/>
        </w:rPr>
        <w:t>http://www.w3.org/2001/XMLSchema-instance</w:t>
      </w:r>
      <w:r w:rsidRPr="009170A0">
        <w:rPr>
          <w:noProof/>
        </w:rPr>
        <w:t>"&gt;</w:t>
      </w:r>
    </w:p>
    <w:p w:rsidR="00615C46" w:rsidRPr="00143E2D" w:rsidRDefault="00615C46" w:rsidP="00CE200A">
      <w:pPr>
        <w:pStyle w:val="XMLMessageHeader"/>
      </w:pPr>
      <w:r w:rsidRPr="009170A0">
        <w:t>&lt;MessageHeader&gt;</w:t>
      </w:r>
    </w:p>
    <w:p w:rsidR="00615C46" w:rsidRPr="00143E2D" w:rsidRDefault="00B764A9" w:rsidP="00CE200A">
      <w:pPr>
        <w:pStyle w:val="XMLMessageHeaderParameter"/>
        <w:rPr>
          <w:noProof/>
        </w:rPr>
      </w:pPr>
      <w:r>
        <w:t>&lt;schema_version&gt;</w:t>
      </w:r>
      <w:r w:rsidR="003D2EA0">
        <w:rPr>
          <w:color w:val="auto"/>
        </w:rPr>
        <w:t>1.1</w:t>
      </w:r>
      <w:r>
        <w:t>&lt;/schema_version&gt;</w:t>
      </w:r>
    </w:p>
    <w:p w:rsidR="00615C46" w:rsidRPr="00143E2D" w:rsidRDefault="00B764A9" w:rsidP="00CE200A">
      <w:pPr>
        <w:pStyle w:val="XMLMessageHeaderParameter"/>
        <w:rPr>
          <w:noProof/>
        </w:rPr>
      </w:pPr>
      <w:r w:rsidRPr="00A13A9F">
        <w:rPr>
          <w:noProof/>
        </w:rPr>
        <w:t>&lt;sp_id&gt;</w:t>
      </w:r>
      <w:r>
        <w:rPr>
          <w:rStyle w:val="XMLMessageValueChar"/>
        </w:rPr>
        <w:t>1111</w:t>
      </w:r>
      <w:r w:rsidRPr="00A13A9F">
        <w:rPr>
          <w:noProof/>
        </w:rPr>
        <w:t>&lt;/sp_id&gt;</w:t>
      </w:r>
    </w:p>
    <w:p w:rsidR="00615C46" w:rsidRPr="00143E2D" w:rsidRDefault="00B764A9" w:rsidP="00CE200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143E2D" w:rsidRDefault="00615C46" w:rsidP="00CE200A">
      <w:pPr>
        <w:pStyle w:val="XMLMessageHeaderParameter"/>
        <w:rPr>
          <w:noProof/>
        </w:rPr>
      </w:pPr>
      <w:r w:rsidRPr="009170A0">
        <w:rPr>
          <w:noProof/>
        </w:rPr>
        <w:t>&lt;npac_region&gt;</w:t>
      </w:r>
      <w:r w:rsidRPr="00CE200A">
        <w:rPr>
          <w:rStyle w:val="XMLMessageValueChar"/>
        </w:rPr>
        <w:t>midwest_region</w:t>
      </w:r>
      <w:r w:rsidRPr="009170A0">
        <w:rPr>
          <w:noProof/>
        </w:rPr>
        <w:t>&lt;/npac_region&gt;</w:t>
      </w:r>
    </w:p>
    <w:p w:rsidR="00615C46" w:rsidRPr="00143E2D" w:rsidRDefault="00615C46" w:rsidP="00CE200A">
      <w:pPr>
        <w:pStyle w:val="XMLMessageHeaderParameter"/>
        <w:rPr>
          <w:noProof/>
        </w:rPr>
      </w:pPr>
      <w:r w:rsidRPr="009170A0">
        <w:rPr>
          <w:noProof/>
        </w:rPr>
        <w:t>&lt;</w:t>
      </w:r>
      <w:r w:rsidR="004F4127">
        <w:rPr>
          <w:noProof/>
        </w:rPr>
        <w:t>departure_timestamp</w:t>
      </w:r>
      <w:r w:rsidRPr="009170A0">
        <w:rPr>
          <w:noProof/>
        </w:rPr>
        <w:t>&gt;</w:t>
      </w:r>
      <w:r w:rsidRPr="00CE200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143E2D" w:rsidRDefault="00615C46" w:rsidP="00CE200A">
      <w:pPr>
        <w:pStyle w:val="XMLMessageHeader"/>
      </w:pPr>
      <w:r w:rsidRPr="009170A0">
        <w:t>&lt;/MessageHeader&gt;</w:t>
      </w:r>
    </w:p>
    <w:p w:rsidR="00615C46" w:rsidRPr="00143E2D" w:rsidRDefault="00615C46" w:rsidP="00CE200A">
      <w:pPr>
        <w:pStyle w:val="XMLMessageContent"/>
      </w:pPr>
      <w:r w:rsidRPr="009170A0">
        <w:t>&lt;MessageContent&gt;</w:t>
      </w:r>
    </w:p>
    <w:p w:rsidR="00615C46" w:rsidRPr="00143E2D" w:rsidRDefault="00615C46" w:rsidP="00CE200A">
      <w:pPr>
        <w:pStyle w:val="XMLMessageDirection"/>
      </w:pPr>
      <w:r w:rsidRPr="009170A0">
        <w:t>&lt;npac_to_soa&gt;</w:t>
      </w:r>
    </w:p>
    <w:p w:rsidR="00615C46" w:rsidRPr="00143E2D" w:rsidRDefault="00615C46" w:rsidP="00CE200A">
      <w:pPr>
        <w:pStyle w:val="XMLMessageTag"/>
      </w:pPr>
      <w:r w:rsidRPr="009170A0">
        <w:t>&lt;Message&gt;</w:t>
      </w:r>
    </w:p>
    <w:p w:rsidR="00615C46" w:rsidRPr="00143E2D" w:rsidRDefault="00B764A9" w:rsidP="00CE200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143E2D" w:rsidRDefault="00615C46" w:rsidP="00CE200A">
      <w:pPr>
        <w:pStyle w:val="XMLMessageContent1"/>
      </w:pPr>
      <w:r w:rsidRPr="009170A0">
        <w:t>&lt;NpbQueryReply&gt;</w:t>
      </w:r>
    </w:p>
    <w:p w:rsidR="00615C46" w:rsidRPr="00143E2D" w:rsidRDefault="00615C46" w:rsidP="00CE200A">
      <w:pPr>
        <w:pStyle w:val="XMLMessageContent2"/>
      </w:pPr>
      <w:r w:rsidRPr="009170A0">
        <w:t>&lt;reply_status&gt;</w:t>
      </w:r>
    </w:p>
    <w:p w:rsidR="00615C46" w:rsidRPr="00143E2D" w:rsidRDefault="00615C46" w:rsidP="00CE200A">
      <w:pPr>
        <w:pStyle w:val="XMLMessageContent3"/>
      </w:pPr>
      <w:r w:rsidRPr="009170A0">
        <w:t>&lt;basic_code&gt;</w:t>
      </w:r>
      <w:r w:rsidRPr="00CE200A">
        <w:rPr>
          <w:rStyle w:val="XMLMessageValueChar"/>
        </w:rPr>
        <w:t>success</w:t>
      </w:r>
      <w:r w:rsidRPr="009170A0">
        <w:t>&lt;/basic_code&gt;</w:t>
      </w:r>
    </w:p>
    <w:p w:rsidR="00615C46" w:rsidRPr="00143E2D" w:rsidRDefault="00615C46" w:rsidP="00CE200A">
      <w:pPr>
        <w:pStyle w:val="XMLMessageContent2"/>
      </w:pPr>
      <w:r w:rsidRPr="009170A0">
        <w:t>&lt;/reply_status&gt;</w:t>
      </w:r>
    </w:p>
    <w:p w:rsidR="00615C46" w:rsidRPr="00143E2D" w:rsidRDefault="00615C46" w:rsidP="00CE200A">
      <w:pPr>
        <w:pStyle w:val="XMLMessageContent2"/>
      </w:pPr>
      <w:r w:rsidRPr="009170A0">
        <w:t>&lt;npb_list&gt;</w:t>
      </w:r>
    </w:p>
    <w:p w:rsidR="00615C46" w:rsidRPr="00143E2D" w:rsidRDefault="00615C46" w:rsidP="00CE200A">
      <w:pPr>
        <w:pStyle w:val="XMLMessageContent3"/>
      </w:pPr>
      <w:r w:rsidRPr="009170A0">
        <w:t>&lt;npb_data&gt;</w:t>
      </w:r>
    </w:p>
    <w:p w:rsidR="009D4BAF" w:rsidRDefault="00615C46">
      <w:pPr>
        <w:pStyle w:val="XMLMessageContent4"/>
      </w:pPr>
      <w:r w:rsidRPr="009170A0">
        <w:t>&lt;block_id&gt;</w:t>
      </w:r>
      <w:r w:rsidR="00EF4CA2">
        <w:rPr>
          <w:rStyle w:val="XMLMessageValueChar"/>
        </w:rPr>
        <w:t>45</w:t>
      </w:r>
      <w:r w:rsidRPr="009170A0">
        <w:t>&lt;/block_id&gt;</w:t>
      </w:r>
    </w:p>
    <w:p w:rsidR="009D4BAF" w:rsidRDefault="00615C46">
      <w:pPr>
        <w:pStyle w:val="XMLMessageContent4"/>
      </w:pPr>
      <w:r w:rsidRPr="009170A0">
        <w:t>&lt;block_soa_origination&gt;</w:t>
      </w:r>
      <w:r w:rsidRPr="00CE200A">
        <w:rPr>
          <w:rStyle w:val="XMLMessageValueChar"/>
        </w:rPr>
        <w:t>false</w:t>
      </w:r>
      <w:r w:rsidRPr="009170A0">
        <w:t>&lt;/block_soa_origination&gt;</w:t>
      </w:r>
    </w:p>
    <w:p w:rsidR="009D4BAF" w:rsidRDefault="00615C46">
      <w:pPr>
        <w:pStyle w:val="XMLMessageContent4"/>
      </w:pPr>
      <w:r w:rsidRPr="009170A0">
        <w:lastRenderedPageBreak/>
        <w:t>&lt;svb_creation_timestamp&gt;</w:t>
      </w:r>
      <w:r w:rsidRPr="00CE200A">
        <w:rPr>
          <w:rStyle w:val="XMLMessageValueChar"/>
        </w:rPr>
        <w:t>2001-12-17T09:30:47</w:t>
      </w:r>
      <w:r w:rsidR="00293922">
        <w:rPr>
          <w:rStyle w:val="XMLMessageValueChar"/>
        </w:rPr>
        <w:t>Z</w:t>
      </w:r>
    </w:p>
    <w:p w:rsidR="009D4BAF" w:rsidRDefault="00615C46">
      <w:pPr>
        <w:pStyle w:val="XMLMessageContent4"/>
      </w:pPr>
      <w:r w:rsidRPr="009170A0">
        <w:t>&lt;/svb_creation_timestamp&gt;</w:t>
      </w:r>
    </w:p>
    <w:p w:rsidR="009D4BAF" w:rsidRDefault="00615C46">
      <w:pPr>
        <w:pStyle w:val="XMLMessageContent4"/>
      </w:pPr>
      <w:r w:rsidRPr="009170A0">
        <w:t>&lt;block_status&gt;</w:t>
      </w:r>
      <w:r w:rsidRPr="00CE200A">
        <w:rPr>
          <w:rStyle w:val="XMLMessageValueChar"/>
        </w:rPr>
        <w:t>block_status_active</w:t>
      </w:r>
      <w:r w:rsidRPr="009170A0">
        <w:t>&lt;/block_status&gt;</w:t>
      </w:r>
    </w:p>
    <w:p w:rsidR="009D4BAF" w:rsidRDefault="00615C46">
      <w:pPr>
        <w:pStyle w:val="XMLMessageContent4"/>
      </w:pPr>
      <w:r w:rsidRPr="009170A0">
        <w:t>&lt;block_dash_x&gt;</w:t>
      </w:r>
      <w:r w:rsidR="00EF4CA2">
        <w:rPr>
          <w:rStyle w:val="XMLMessageValueChar"/>
        </w:rPr>
        <w:t>1112221</w:t>
      </w:r>
      <w:r w:rsidRPr="009170A0">
        <w:t>&lt;/block_dash_x&gt;</w:t>
      </w:r>
    </w:p>
    <w:p w:rsidR="009D4BAF" w:rsidRDefault="00B764A9">
      <w:pPr>
        <w:pStyle w:val="XMLMessageContent4"/>
      </w:pPr>
      <w:r w:rsidRPr="00A13A9F">
        <w:t>&lt;sp_id&gt;</w:t>
      </w:r>
      <w:r>
        <w:rPr>
          <w:rStyle w:val="XMLMessageValueChar"/>
        </w:rPr>
        <w:t>1111</w:t>
      </w:r>
      <w:r w:rsidRPr="00A13A9F">
        <w:t>&lt;/sp_id&gt;</w:t>
      </w:r>
    </w:p>
    <w:p w:rsidR="009D4BAF" w:rsidRDefault="00615C46">
      <w:pPr>
        <w:pStyle w:val="XMLMessageContent4"/>
      </w:pPr>
      <w:r w:rsidRPr="009170A0">
        <w:t>&lt;svb_lrn&gt;</w:t>
      </w:r>
      <w:r w:rsidR="00EF4CA2">
        <w:rPr>
          <w:rStyle w:val="XMLMessageValueChar"/>
        </w:rPr>
        <w:t>2023563780</w:t>
      </w:r>
      <w:r w:rsidRPr="009170A0">
        <w:t>&lt;/svb_lrn&gt;</w:t>
      </w:r>
    </w:p>
    <w:p w:rsidR="00773A8B" w:rsidRPr="00883885" w:rsidRDefault="00773A8B" w:rsidP="00773A8B">
      <w:pPr>
        <w:pStyle w:val="XMLMessageContent4"/>
        <w:rPr>
          <w:highlight w:val="white"/>
        </w:rPr>
      </w:pPr>
      <w:r w:rsidRPr="00883885">
        <w:rPr>
          <w:highlight w:val="white"/>
        </w:rPr>
        <w:t>&lt;svb_activation_timestamp&gt;</w:t>
      </w:r>
      <w:r w:rsidRPr="004C1DA2">
        <w:rPr>
          <w:rStyle w:val="XMLMessageValueChar"/>
          <w:highlight w:val="white"/>
        </w:rPr>
        <w:t>2001-12-17T09:30:47</w:t>
      </w:r>
      <w:r>
        <w:rPr>
          <w:rStyle w:val="XMLMessageValueChar"/>
          <w:highlight w:val="white"/>
        </w:rPr>
        <w:t xml:space="preserve">Z </w:t>
      </w:r>
      <w:r w:rsidRPr="00883885">
        <w:rPr>
          <w:highlight w:val="white"/>
        </w:rPr>
        <w:t>&lt;/svb_activation_timestamp&gt;</w:t>
      </w:r>
    </w:p>
    <w:p w:rsidR="00773A8B" w:rsidRPr="00883885" w:rsidRDefault="00773A8B" w:rsidP="00773A8B">
      <w:pPr>
        <w:pStyle w:val="XMLMessageContent4"/>
        <w:rPr>
          <w:highlight w:val="white"/>
        </w:rPr>
      </w:pPr>
      <w:r w:rsidRPr="00883885">
        <w:rPr>
          <w:highlight w:val="white"/>
        </w:rPr>
        <w:t>&lt;svb_broadcast_timestamp&gt;</w:t>
      </w:r>
      <w:r w:rsidRPr="004C1DA2">
        <w:rPr>
          <w:rStyle w:val="XMLMessageValueChar"/>
          <w:highlight w:val="white"/>
        </w:rPr>
        <w:t>2001-12-17T09:30:47</w:t>
      </w:r>
      <w:r>
        <w:rPr>
          <w:rStyle w:val="XMLMessageValueChar"/>
          <w:highlight w:val="white"/>
        </w:rPr>
        <w:t xml:space="preserve">Z </w:t>
      </w:r>
      <w:r w:rsidRPr="00883885">
        <w:rPr>
          <w:highlight w:val="white"/>
        </w:rPr>
        <w:t>&lt;/svb_broadcast_timestamp&gt;</w:t>
      </w:r>
    </w:p>
    <w:p w:rsidR="00773A8B" w:rsidRPr="00883885" w:rsidRDefault="00773A8B" w:rsidP="00773A8B">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Pr>
          <w:rStyle w:val="XMLMessageValueChar"/>
          <w:highlight w:val="white"/>
        </w:rPr>
        <w:t xml:space="preserve">Z </w:t>
      </w:r>
      <w:r w:rsidRPr="00883885">
        <w:rPr>
          <w:highlight w:val="white"/>
        </w:rPr>
        <w:t>&lt;/svb_disconnect_complete_timestamp&gt;</w:t>
      </w:r>
    </w:p>
    <w:p w:rsidR="00773A8B" w:rsidRDefault="00773A8B" w:rsidP="00773A8B">
      <w:pPr>
        <w:pStyle w:val="XMLMessageContent4"/>
        <w:rPr>
          <w:highlight w:val="white"/>
        </w:rPr>
      </w:pPr>
      <w:r w:rsidRPr="00883885">
        <w:rPr>
          <w:highlight w:val="white"/>
        </w:rPr>
        <w:t>&lt;svb_modified_timestamp&gt;</w:t>
      </w:r>
      <w:r w:rsidRPr="004C1DA2">
        <w:rPr>
          <w:rStyle w:val="XMLMessageValueChar"/>
          <w:highlight w:val="white"/>
        </w:rPr>
        <w:t>2001-12-17T09:30:47</w:t>
      </w:r>
      <w:r>
        <w:rPr>
          <w:rStyle w:val="XMLMessageValueChar"/>
          <w:highlight w:val="white"/>
        </w:rPr>
        <w:t xml:space="preserve">Z </w:t>
      </w:r>
      <w:r w:rsidRPr="00883885">
        <w:rPr>
          <w:highlight w:val="white"/>
        </w:rPr>
        <w:t>&lt;/svb_modified_timestamp&gt;</w:t>
      </w:r>
    </w:p>
    <w:p w:rsidR="003D2EA0" w:rsidRDefault="003D2EA0" w:rsidP="00773A8B">
      <w:pPr>
        <w:pStyle w:val="XMLMessageContent4"/>
        <w:rPr>
          <w:highlight w:val="white"/>
        </w:rPr>
      </w:pPr>
      <w:r>
        <w:rPr>
          <w:highlight w:val="white"/>
        </w:rPr>
        <w:t>&lt;download_reason&gt;</w:t>
      </w:r>
      <w:r w:rsidR="00F94A83" w:rsidRPr="00F94A83">
        <w:rPr>
          <w:rStyle w:val="XMLMessageValueChar"/>
          <w:highlight w:val="white"/>
        </w:rPr>
        <w:t>dr_new</w:t>
      </w:r>
      <w:r>
        <w:rPr>
          <w:highlight w:val="white"/>
        </w:rPr>
        <w:t>&lt;/download_reason&gt;</w:t>
      </w:r>
    </w:p>
    <w:p w:rsidR="009D4BAF" w:rsidRDefault="00773A8B">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9D4BAF" w:rsidRDefault="00041FB9">
      <w:pPr>
        <w:pStyle w:val="XMLMessageContent4"/>
      </w:pPr>
      <w:r>
        <w:rPr>
          <w:highlight w:val="white"/>
        </w:rPr>
        <w:t>&lt;activity_timestamp&gt;</w:t>
      </w:r>
      <w:r w:rsidR="00F94A83" w:rsidRPr="00F94A83">
        <w:rPr>
          <w:rStyle w:val="XMLMessageValueChar"/>
          <w:highlight w:val="white"/>
        </w:rPr>
        <w:t>2012-12-17T09:30:47.</w:t>
      </w:r>
      <w:r w:rsidR="00030F6F">
        <w:rPr>
          <w:rStyle w:val="XMLMessageValueChar"/>
          <w:highlight w:val="white"/>
        </w:rPr>
        <w:t>1</w:t>
      </w:r>
      <w:r w:rsidR="00F94A83" w:rsidRPr="00F94A83">
        <w:rPr>
          <w:rStyle w:val="XMLMessageValueChar"/>
          <w:highlight w:val="white"/>
        </w:rPr>
        <w:t>36Z</w:t>
      </w:r>
      <w:r w:rsidR="009F0D32">
        <w:rPr>
          <w:highlight w:val="white"/>
        </w:rPr>
        <w:t xml:space="preserve"> </w:t>
      </w:r>
      <w:r>
        <w:rPr>
          <w:highlight w:val="white"/>
        </w:rPr>
        <w:t>&lt;/activity_timestamp&gt;</w:t>
      </w:r>
    </w:p>
    <w:p w:rsidR="00615C46" w:rsidRPr="00143E2D" w:rsidRDefault="00615C46" w:rsidP="00CE200A">
      <w:pPr>
        <w:pStyle w:val="XMLMessageContent3"/>
      </w:pPr>
      <w:r w:rsidRPr="009170A0">
        <w:t>&lt;/npb_data&gt;</w:t>
      </w:r>
    </w:p>
    <w:p w:rsidR="00615C46" w:rsidRPr="00143E2D" w:rsidRDefault="00615C46" w:rsidP="00CE200A">
      <w:pPr>
        <w:pStyle w:val="XMLMessageContent2"/>
      </w:pPr>
      <w:r w:rsidRPr="009170A0">
        <w:t>&lt;/npb_list&gt;</w:t>
      </w:r>
    </w:p>
    <w:p w:rsidR="00615C46" w:rsidRPr="00143E2D" w:rsidRDefault="00615C46" w:rsidP="00CE200A">
      <w:pPr>
        <w:pStyle w:val="XMLMessageContent1"/>
      </w:pPr>
      <w:r w:rsidRPr="009170A0">
        <w:t>&lt;/NpbQueryReply&gt;</w:t>
      </w:r>
    </w:p>
    <w:p w:rsidR="00615C46" w:rsidRPr="00143E2D" w:rsidRDefault="00615C46" w:rsidP="00CE200A">
      <w:pPr>
        <w:pStyle w:val="XMLMessageTag"/>
      </w:pPr>
      <w:r w:rsidRPr="009170A0">
        <w:t>&lt;/Message&gt;</w:t>
      </w:r>
    </w:p>
    <w:p w:rsidR="00615C46" w:rsidRPr="00143E2D" w:rsidRDefault="00615C46" w:rsidP="00CE200A">
      <w:pPr>
        <w:pStyle w:val="XMLMessageDirection"/>
      </w:pPr>
      <w:r w:rsidRPr="009170A0">
        <w:t>&lt;/npac_to_soa&gt;</w:t>
      </w:r>
    </w:p>
    <w:p w:rsidR="00615C46" w:rsidRPr="00143E2D" w:rsidRDefault="00615C46" w:rsidP="00CE200A">
      <w:pPr>
        <w:pStyle w:val="XMLMessageContent"/>
      </w:pPr>
      <w:r w:rsidRPr="009170A0">
        <w:t>&lt;/MessageContent&gt;</w:t>
      </w:r>
    </w:p>
    <w:p w:rsidR="00E01622" w:rsidRDefault="00615C46">
      <w:pPr>
        <w:pStyle w:val="XMLVersion"/>
        <w:tabs>
          <w:tab w:val="left" w:pos="3005"/>
        </w:tabs>
      </w:pPr>
      <w:r w:rsidRPr="009170A0">
        <w:t>&lt;/SOAMessages&gt;</w:t>
      </w:r>
      <w:r w:rsidR="003D2EA0">
        <w:tab/>
      </w:r>
    </w:p>
    <w:p w:rsidR="00615C46" w:rsidRDefault="00615C46" w:rsidP="00615C46">
      <w:pPr>
        <w:pStyle w:val="Heading3"/>
        <w:rPr>
          <w:highlight w:val="white"/>
        </w:rPr>
      </w:pPr>
      <w:bookmarkStart w:id="1115" w:name="_Toc338686383"/>
      <w:bookmarkStart w:id="1116" w:name="_Toc380067461"/>
      <w:r>
        <w:rPr>
          <w:highlight w:val="white"/>
        </w:rPr>
        <w:t>OldSpCreateReply</w:t>
      </w:r>
      <w:bookmarkEnd w:id="1115"/>
      <w:bookmarkEnd w:id="1116"/>
    </w:p>
    <w:p w:rsidR="00B31215" w:rsidRPr="00FB6B7F" w:rsidRDefault="00B31215" w:rsidP="00B31215">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OldSpCreateRequest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117" w:name="_Toc338686384"/>
      <w:r>
        <w:rPr>
          <w:highlight w:val="white"/>
        </w:rPr>
        <w:t>OldSpCreateReply Parameters</w:t>
      </w:r>
      <w:bookmarkEnd w:id="1117"/>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Description</w:t>
            </w:r>
          </w:p>
        </w:tc>
      </w:tr>
      <w:tr w:rsidR="00565E95" w:rsidRPr="00A13A9F" w:rsidTr="00B640C8">
        <w:trPr>
          <w:cantSplit/>
        </w:trPr>
        <w:tc>
          <w:tcPr>
            <w:tcW w:w="2850" w:type="dxa"/>
            <w:tcBorders>
              <w:top w:val="single" w:sz="6" w:space="0" w:color="auto"/>
              <w:left w:val="nil"/>
              <w:bottom w:val="single" w:sz="4" w:space="0" w:color="auto"/>
              <w:right w:val="nil"/>
            </w:tcBorders>
          </w:tcPr>
          <w:p w:rsidR="00565E95" w:rsidRPr="00A13A9F" w:rsidRDefault="00565E9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65E95" w:rsidRPr="00FB6B7F" w:rsidRDefault="00565E95"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65E95" w:rsidRPr="00B57EFC" w:rsidTr="00B640C8">
        <w:trPr>
          <w:cantSplit/>
        </w:trPr>
        <w:tc>
          <w:tcPr>
            <w:tcW w:w="2850" w:type="dxa"/>
            <w:tcBorders>
              <w:top w:val="single" w:sz="6" w:space="0" w:color="auto"/>
              <w:left w:val="nil"/>
              <w:bottom w:val="single" w:sz="4" w:space="0" w:color="auto"/>
              <w:right w:val="nil"/>
            </w:tcBorders>
          </w:tcPr>
          <w:p w:rsidR="00565E95" w:rsidRPr="009D1C7D" w:rsidRDefault="00565E9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65E95" w:rsidRPr="00A94A85" w:rsidRDefault="00565E95"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65E95" w:rsidRPr="00B57EFC" w:rsidTr="00B640C8">
        <w:trPr>
          <w:cantSplit/>
        </w:trPr>
        <w:tc>
          <w:tcPr>
            <w:tcW w:w="2850" w:type="dxa"/>
            <w:tcBorders>
              <w:top w:val="single" w:sz="4" w:space="0" w:color="auto"/>
              <w:left w:val="nil"/>
              <w:bottom w:val="single" w:sz="4" w:space="0" w:color="auto"/>
              <w:right w:val="nil"/>
            </w:tcBorders>
          </w:tcPr>
          <w:p w:rsidR="00565E95" w:rsidRPr="009D1C7D" w:rsidRDefault="00565E95"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65E95" w:rsidRPr="00A94A85" w:rsidRDefault="00565E95"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8E56E8">
            <w:pPr>
              <w:pStyle w:val="TableBodyTextSmall"/>
              <w:rPr>
                <w:highlight w:val="white"/>
              </w:rPr>
            </w:pPr>
            <w:r>
              <w:rPr>
                <w:highlight w:val="white"/>
              </w:rPr>
              <w:t>invalid_data</w:t>
            </w:r>
          </w:p>
        </w:tc>
        <w:tc>
          <w:tcPr>
            <w:tcW w:w="5790" w:type="dxa"/>
            <w:tcBorders>
              <w:top w:val="single" w:sz="6" w:space="0" w:color="auto"/>
              <w:left w:val="nil"/>
              <w:bottom w:val="single" w:sz="6" w:space="0" w:color="auto"/>
              <w:right w:val="nil"/>
            </w:tcBorders>
          </w:tcPr>
          <w:p w:rsidR="00615C46" w:rsidRPr="00694AA8" w:rsidRDefault="00615C46" w:rsidP="008E56E8">
            <w:pPr>
              <w:pStyle w:val="TableBodyTextSmall"/>
            </w:pPr>
            <w:r>
              <w:t>One of sv_tn, tn_range, svb_new_sp, sv_old_sp, sv_old_sp_due_date, sv_old_sp_authorization, sv_status_change_cause_code, sv_lnp_type, sv_old_sp_medium_timer_indicator</w:t>
            </w:r>
          </w:p>
        </w:tc>
      </w:tr>
    </w:tbl>
    <w:p w:rsidR="0050782E" w:rsidRDefault="0050782E" w:rsidP="0050782E">
      <w:pPr>
        <w:rPr>
          <w:highlight w:val="white"/>
        </w:rPr>
      </w:pPr>
      <w:bookmarkStart w:id="1118" w:name="_Toc338686385"/>
    </w:p>
    <w:p w:rsidR="00615C46" w:rsidRPr="0050782E" w:rsidRDefault="00615C46" w:rsidP="008E56E8">
      <w:pPr>
        <w:pStyle w:val="Heading4"/>
        <w:rPr>
          <w:highlight w:val="white"/>
        </w:rPr>
      </w:pPr>
      <w:r>
        <w:rPr>
          <w:highlight w:val="white"/>
        </w:rPr>
        <w:t>OldSpCreateReply XML Example</w:t>
      </w:r>
      <w:bookmarkEnd w:id="1118"/>
    </w:p>
    <w:p w:rsidR="00615C46" w:rsidRPr="005422C5" w:rsidRDefault="00615C46" w:rsidP="008E56E8">
      <w:pPr>
        <w:pStyle w:val="XMLVersion"/>
        <w:rPr>
          <w:noProof/>
        </w:rPr>
      </w:pPr>
      <w:r w:rsidRPr="009170A0">
        <w:rPr>
          <w:noProof/>
        </w:rPr>
        <w:t>&lt;?xml version="</w:t>
      </w:r>
      <w:r w:rsidRPr="008E56E8">
        <w:rPr>
          <w:rStyle w:val="XMLMessageValueChar"/>
        </w:rPr>
        <w:t>1.0</w:t>
      </w:r>
      <w:r w:rsidRPr="009170A0">
        <w:rPr>
          <w:noProof/>
        </w:rPr>
        <w:t>" encoding="</w:t>
      </w:r>
      <w:r w:rsidRPr="008E56E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422C5" w:rsidRDefault="00615C46" w:rsidP="008E56E8">
      <w:pPr>
        <w:pStyle w:val="XMLVersion"/>
        <w:rPr>
          <w:noProof/>
        </w:rPr>
      </w:pPr>
      <w:r w:rsidRPr="009170A0">
        <w:rPr>
          <w:noProof/>
        </w:rPr>
        <w:t>&lt;SOAMessages xmlns="</w:t>
      </w:r>
      <w:r w:rsidRPr="008E56E8">
        <w:rPr>
          <w:rStyle w:val="XMLMessageValueChar"/>
        </w:rPr>
        <w:t>urn</w:t>
      </w:r>
      <w:proofErr w:type="gramStart"/>
      <w:r w:rsidRPr="008E56E8">
        <w:rPr>
          <w:rStyle w:val="XMLMessageValueChar"/>
        </w:rPr>
        <w:t>:lnp:npac:1.0</w:t>
      </w:r>
      <w:proofErr w:type="gramEnd"/>
      <w:r w:rsidRPr="009170A0">
        <w:rPr>
          <w:noProof/>
        </w:rPr>
        <w:t>" xmlns:xsi="</w:t>
      </w:r>
      <w:r w:rsidRPr="008E56E8">
        <w:rPr>
          <w:rStyle w:val="XMLhttpvalueChar"/>
        </w:rPr>
        <w:t>http://www.w3.org/2001/XMLSchema-instance</w:t>
      </w:r>
      <w:r w:rsidRPr="009170A0">
        <w:rPr>
          <w:noProof/>
        </w:rPr>
        <w:t>"&gt;</w:t>
      </w:r>
    </w:p>
    <w:p w:rsidR="00615C46" w:rsidRPr="005422C5" w:rsidRDefault="00615C46" w:rsidP="008E56E8">
      <w:pPr>
        <w:pStyle w:val="XMLMessageHeader"/>
      </w:pPr>
      <w:r w:rsidRPr="009170A0">
        <w:t>&lt;MessageHeader&gt;</w:t>
      </w:r>
    </w:p>
    <w:p w:rsidR="00615C46" w:rsidRPr="005422C5" w:rsidRDefault="00B764A9" w:rsidP="008E56E8">
      <w:pPr>
        <w:pStyle w:val="XMLMessageHeaderParameter"/>
        <w:rPr>
          <w:noProof/>
        </w:rPr>
      </w:pPr>
      <w:r>
        <w:t>&lt;schema_version&gt;</w:t>
      </w:r>
      <w:r w:rsidR="00966203">
        <w:rPr>
          <w:color w:val="auto"/>
        </w:rPr>
        <w:t>1.1</w:t>
      </w:r>
      <w:r>
        <w:t>&lt;/schema_version&gt;</w:t>
      </w:r>
    </w:p>
    <w:p w:rsidR="00615C46" w:rsidRPr="005422C5" w:rsidRDefault="00B764A9" w:rsidP="008E56E8">
      <w:pPr>
        <w:pStyle w:val="XMLMessageHeaderParameter"/>
        <w:rPr>
          <w:noProof/>
        </w:rPr>
      </w:pPr>
      <w:r w:rsidRPr="00A13A9F">
        <w:rPr>
          <w:noProof/>
        </w:rPr>
        <w:t>&lt;sp_id&gt;</w:t>
      </w:r>
      <w:r>
        <w:rPr>
          <w:rStyle w:val="XMLMessageValueChar"/>
        </w:rPr>
        <w:t>1111</w:t>
      </w:r>
      <w:r w:rsidRPr="00A13A9F">
        <w:rPr>
          <w:noProof/>
        </w:rPr>
        <w:t>&lt;/sp_id&gt;</w:t>
      </w:r>
    </w:p>
    <w:p w:rsidR="00615C46" w:rsidRPr="005422C5" w:rsidRDefault="00B764A9" w:rsidP="008E56E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422C5" w:rsidRDefault="00615C46" w:rsidP="008E56E8">
      <w:pPr>
        <w:pStyle w:val="XMLMessageHeaderParameter"/>
        <w:rPr>
          <w:noProof/>
        </w:rPr>
      </w:pPr>
      <w:r w:rsidRPr="009170A0">
        <w:rPr>
          <w:noProof/>
        </w:rPr>
        <w:t>&lt;npac_region&gt;</w:t>
      </w:r>
      <w:r w:rsidRPr="008E56E8">
        <w:rPr>
          <w:rStyle w:val="XMLMessageValueChar"/>
        </w:rPr>
        <w:t>midwest_region</w:t>
      </w:r>
      <w:r w:rsidRPr="009170A0">
        <w:rPr>
          <w:noProof/>
        </w:rPr>
        <w:t>&lt;/npac_region&gt;</w:t>
      </w:r>
    </w:p>
    <w:p w:rsidR="00615C46" w:rsidRPr="005422C5" w:rsidRDefault="00615C46" w:rsidP="008E56E8">
      <w:pPr>
        <w:pStyle w:val="XMLMessageHeaderParameter"/>
        <w:rPr>
          <w:noProof/>
        </w:rPr>
      </w:pPr>
      <w:r w:rsidRPr="009170A0">
        <w:rPr>
          <w:noProof/>
        </w:rPr>
        <w:t>&lt;</w:t>
      </w:r>
      <w:r w:rsidR="004F4127">
        <w:rPr>
          <w:noProof/>
        </w:rPr>
        <w:t>departure_timestamp</w:t>
      </w:r>
      <w:r w:rsidRPr="009170A0">
        <w:rPr>
          <w:noProof/>
        </w:rPr>
        <w:t>&gt;</w:t>
      </w:r>
      <w:r w:rsidRPr="008E56E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422C5" w:rsidRDefault="00615C46" w:rsidP="008E56E8">
      <w:pPr>
        <w:pStyle w:val="XMLMessageHeader"/>
      </w:pPr>
      <w:r w:rsidRPr="009170A0">
        <w:lastRenderedPageBreak/>
        <w:t>&lt;/MessageHeader&gt;</w:t>
      </w:r>
    </w:p>
    <w:p w:rsidR="00615C46" w:rsidRPr="005422C5" w:rsidRDefault="00615C46" w:rsidP="008E56E8">
      <w:pPr>
        <w:pStyle w:val="XMLMessageContent"/>
      </w:pPr>
      <w:r w:rsidRPr="009170A0">
        <w:t>&lt;MessageContent&gt;</w:t>
      </w:r>
    </w:p>
    <w:p w:rsidR="00615C46" w:rsidRPr="005422C5" w:rsidRDefault="00615C46" w:rsidP="008E56E8">
      <w:pPr>
        <w:pStyle w:val="XMLMessageDirection"/>
      </w:pPr>
      <w:r w:rsidRPr="009170A0">
        <w:t>&lt;npac_to_soa&gt;</w:t>
      </w:r>
    </w:p>
    <w:p w:rsidR="00615C46" w:rsidRPr="005422C5" w:rsidRDefault="00615C46" w:rsidP="008E56E8">
      <w:pPr>
        <w:pStyle w:val="XMLMessageTag"/>
      </w:pPr>
      <w:r w:rsidRPr="009170A0">
        <w:t>&lt;Message&gt;</w:t>
      </w:r>
    </w:p>
    <w:p w:rsidR="00615C46" w:rsidRPr="005422C5" w:rsidRDefault="00B764A9" w:rsidP="008E56E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422C5" w:rsidRDefault="00615C46" w:rsidP="008E56E8">
      <w:pPr>
        <w:pStyle w:val="XMLMessageContent1"/>
      </w:pPr>
      <w:r w:rsidRPr="009170A0">
        <w:t>&lt;OldSpCreateReply&gt;</w:t>
      </w:r>
    </w:p>
    <w:p w:rsidR="00615C46" w:rsidRPr="005422C5" w:rsidRDefault="00615C46" w:rsidP="008E56E8">
      <w:pPr>
        <w:pStyle w:val="XMLMessageContent2"/>
      </w:pPr>
      <w:r w:rsidRPr="009170A0">
        <w:t>&lt;reply_status&gt;</w:t>
      </w:r>
    </w:p>
    <w:p w:rsidR="00615C46" w:rsidRPr="005422C5" w:rsidRDefault="00615C46" w:rsidP="008E56E8">
      <w:pPr>
        <w:pStyle w:val="XMLMessageContent3"/>
      </w:pPr>
      <w:r w:rsidRPr="009170A0">
        <w:t>&lt;basic_code&gt;</w:t>
      </w:r>
      <w:r w:rsidRPr="008E56E8">
        <w:rPr>
          <w:rStyle w:val="XMLMessageValueChar"/>
        </w:rPr>
        <w:t>success</w:t>
      </w:r>
      <w:r w:rsidRPr="009170A0">
        <w:t>&lt;/basic_code&gt;</w:t>
      </w:r>
    </w:p>
    <w:p w:rsidR="00615C46" w:rsidRPr="005422C5" w:rsidRDefault="00615C46" w:rsidP="008E56E8">
      <w:pPr>
        <w:pStyle w:val="XMLMessageContent2"/>
      </w:pPr>
      <w:r w:rsidRPr="009170A0">
        <w:t>&lt;/reply_status&gt;</w:t>
      </w:r>
    </w:p>
    <w:p w:rsidR="00615C46" w:rsidRPr="005422C5" w:rsidRDefault="00615C46" w:rsidP="008E56E8">
      <w:pPr>
        <w:pStyle w:val="XMLMessageContent1"/>
      </w:pPr>
      <w:r w:rsidRPr="009170A0">
        <w:t>&lt;/OldSpCreateReply&gt;</w:t>
      </w:r>
    </w:p>
    <w:p w:rsidR="00615C46" w:rsidRPr="005422C5" w:rsidRDefault="00615C46" w:rsidP="008E56E8">
      <w:pPr>
        <w:pStyle w:val="XMLMessageTag"/>
      </w:pPr>
      <w:r w:rsidRPr="009170A0">
        <w:t>&lt;/Message&gt;</w:t>
      </w:r>
    </w:p>
    <w:p w:rsidR="00615C46" w:rsidRPr="005422C5" w:rsidRDefault="00615C46" w:rsidP="008E56E8">
      <w:pPr>
        <w:pStyle w:val="XMLMessageDirection"/>
      </w:pPr>
      <w:r w:rsidRPr="009170A0">
        <w:t>&lt;/npac_to_soa&gt;</w:t>
      </w:r>
    </w:p>
    <w:p w:rsidR="00615C46" w:rsidRPr="005422C5" w:rsidRDefault="00615C46" w:rsidP="008E56E8">
      <w:pPr>
        <w:pStyle w:val="XMLMessageContent"/>
      </w:pPr>
      <w:r w:rsidRPr="009170A0">
        <w:t>&lt;/MessageContent&gt;</w:t>
      </w:r>
    </w:p>
    <w:p w:rsidR="00615C46" w:rsidRPr="005422C5" w:rsidRDefault="00615C46" w:rsidP="008E56E8">
      <w:pPr>
        <w:pStyle w:val="XMLVersion"/>
      </w:pPr>
      <w:r w:rsidRPr="009170A0">
        <w:t>&lt;/SOAMessages&gt;</w:t>
      </w:r>
    </w:p>
    <w:p w:rsidR="00615C46" w:rsidRDefault="00615C46" w:rsidP="00615C46">
      <w:pPr>
        <w:pStyle w:val="Heading3"/>
        <w:rPr>
          <w:highlight w:val="white"/>
        </w:rPr>
      </w:pPr>
      <w:bookmarkStart w:id="1119" w:name="_Toc338686386"/>
      <w:bookmarkStart w:id="1120" w:name="_Toc380067462"/>
      <w:r>
        <w:rPr>
          <w:highlight w:val="white"/>
        </w:rPr>
        <w:t>ProcessingError</w:t>
      </w:r>
      <w:bookmarkEnd w:id="1119"/>
      <w:bookmarkEnd w:id="1120"/>
    </w:p>
    <w:p w:rsidR="00B15809" w:rsidRDefault="00615C46" w:rsidP="00615C46">
      <w:pPr>
        <w:pStyle w:val="BodyText"/>
        <w:ind w:left="720"/>
        <w:rPr>
          <w:szCs w:val="22"/>
        </w:rPr>
      </w:pPr>
      <w:r w:rsidRPr="00A13A9F">
        <w:rPr>
          <w:szCs w:val="22"/>
        </w:rPr>
        <w:t xml:space="preserve">This message </w:t>
      </w:r>
      <w:r>
        <w:rPr>
          <w:szCs w:val="22"/>
        </w:rPr>
        <w:t xml:space="preserve">is an error reply </w:t>
      </w:r>
      <w:r w:rsidR="000755CA">
        <w:rPr>
          <w:szCs w:val="22"/>
        </w:rPr>
        <w:t>that will be sent rarely</w:t>
      </w:r>
      <w:r w:rsidR="00C73655">
        <w:rPr>
          <w:szCs w:val="22"/>
        </w:rPr>
        <w:t>.  When the receiving system is able to return</w:t>
      </w:r>
      <w:r w:rsidR="000755CA">
        <w:rPr>
          <w:szCs w:val="22"/>
        </w:rPr>
        <w:t xml:space="preserve"> a </w:t>
      </w:r>
      <w:r w:rsidR="00C73655">
        <w:rPr>
          <w:szCs w:val="22"/>
        </w:rPr>
        <w:t xml:space="preserve">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t>
      </w:r>
      <w:r w:rsidR="00B15809">
        <w:rPr>
          <w:szCs w:val="22"/>
        </w:rPr>
        <w:t xml:space="preserve">will not be able to determine the corresponding type of reply message.  In these cases, the receiving system should send a ProcessingError message to indicate the error.  The invoke id of the ProcessingError message </w:t>
      </w:r>
      <w:r w:rsidR="00B25323">
        <w:rPr>
          <w:szCs w:val="22"/>
        </w:rPr>
        <w:t>must</w:t>
      </w:r>
      <w:r w:rsidR="00B15809">
        <w:rPr>
          <w:szCs w:val="22"/>
        </w:rPr>
        <w:t xml:space="preserve"> match that of the incoming request.  This means that if the receiving system cannot determine the invoke id of the request, it will not be able to generate a ProcessingError.  </w:t>
      </w:r>
    </w:p>
    <w:p w:rsidR="00B15809" w:rsidRDefault="00B15809" w:rsidP="00615C46">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615C46" w:rsidRDefault="00615C46" w:rsidP="00180CBA">
      <w:pPr>
        <w:pStyle w:val="Heading4"/>
        <w:rPr>
          <w:highlight w:val="white"/>
        </w:rPr>
      </w:pPr>
      <w:bookmarkStart w:id="1121" w:name="_Toc338686387"/>
      <w:r>
        <w:rPr>
          <w:highlight w:val="white"/>
        </w:rPr>
        <w:t>ProcessingError Parameters</w:t>
      </w:r>
      <w:bookmarkEnd w:id="1121"/>
    </w:p>
    <w:tbl>
      <w:tblPr>
        <w:tblW w:w="0" w:type="auto"/>
        <w:tblInd w:w="720" w:type="dxa"/>
        <w:tblLayout w:type="fixed"/>
        <w:tblCellMar>
          <w:left w:w="60" w:type="dxa"/>
          <w:right w:w="60" w:type="dxa"/>
        </w:tblCellMar>
        <w:tblLook w:val="0000"/>
      </w:tblPr>
      <w:tblGrid>
        <w:gridCol w:w="2850"/>
        <w:gridCol w:w="5790"/>
      </w:tblGrid>
      <w:tr w:rsidR="00615C46" w:rsidRPr="00A13A9F" w:rsidTr="003A38BB">
        <w:trPr>
          <w:cantSplit/>
          <w:tblHeader/>
        </w:trPr>
        <w:tc>
          <w:tcPr>
            <w:tcW w:w="285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Description</w:t>
            </w:r>
          </w:p>
        </w:tc>
      </w:tr>
      <w:tr w:rsidR="00C80609" w:rsidRPr="00A13A9F" w:rsidTr="00B640C8">
        <w:trPr>
          <w:cantSplit/>
        </w:trPr>
        <w:tc>
          <w:tcPr>
            <w:tcW w:w="2850" w:type="dxa"/>
            <w:tcBorders>
              <w:top w:val="single" w:sz="6" w:space="0" w:color="auto"/>
              <w:left w:val="nil"/>
              <w:bottom w:val="single" w:sz="4" w:space="0" w:color="auto"/>
              <w:right w:val="nil"/>
            </w:tcBorders>
          </w:tcPr>
          <w:p w:rsidR="00C80609" w:rsidRPr="00A13A9F" w:rsidRDefault="00C8060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C80609" w:rsidRPr="00FB6B7F" w:rsidRDefault="00C80609"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C80609" w:rsidRPr="00B57EFC" w:rsidTr="00B640C8">
        <w:trPr>
          <w:cantSplit/>
        </w:trPr>
        <w:tc>
          <w:tcPr>
            <w:tcW w:w="2850" w:type="dxa"/>
            <w:tcBorders>
              <w:top w:val="single" w:sz="6" w:space="0" w:color="auto"/>
              <w:left w:val="nil"/>
              <w:bottom w:val="single" w:sz="4" w:space="0" w:color="auto"/>
              <w:right w:val="nil"/>
            </w:tcBorders>
          </w:tcPr>
          <w:p w:rsidR="00C80609" w:rsidRPr="009D1C7D" w:rsidRDefault="00C8060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C80609" w:rsidRPr="00A94A85" w:rsidRDefault="00C80609"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C80609" w:rsidRPr="00B57EFC" w:rsidTr="00B640C8">
        <w:trPr>
          <w:cantSplit/>
        </w:trPr>
        <w:tc>
          <w:tcPr>
            <w:tcW w:w="2850" w:type="dxa"/>
            <w:tcBorders>
              <w:top w:val="single" w:sz="4" w:space="0" w:color="auto"/>
              <w:left w:val="nil"/>
              <w:bottom w:val="single" w:sz="4" w:space="0" w:color="auto"/>
              <w:right w:val="nil"/>
            </w:tcBorders>
          </w:tcPr>
          <w:p w:rsidR="00C80609" w:rsidRPr="009D1C7D" w:rsidRDefault="00C8060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C80609" w:rsidRPr="00A94A85" w:rsidRDefault="00C80609"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1122" w:name="_Toc338686388"/>
    </w:p>
    <w:p w:rsidR="008812DB" w:rsidRDefault="008812DB" w:rsidP="0050782E">
      <w:pPr>
        <w:rPr>
          <w:highlight w:val="white"/>
        </w:rPr>
      </w:pPr>
    </w:p>
    <w:p w:rsidR="00615C46" w:rsidRPr="0050782E" w:rsidRDefault="00615C46" w:rsidP="00853CF9">
      <w:pPr>
        <w:pStyle w:val="Heading4"/>
        <w:rPr>
          <w:highlight w:val="white"/>
        </w:rPr>
      </w:pPr>
      <w:r>
        <w:rPr>
          <w:highlight w:val="white"/>
        </w:rPr>
        <w:t>ProcessingError XML Example</w:t>
      </w:r>
      <w:bookmarkEnd w:id="1122"/>
    </w:p>
    <w:p w:rsidR="00615C46" w:rsidRPr="005A5F2D" w:rsidRDefault="00615C46" w:rsidP="00853CF9">
      <w:pPr>
        <w:pStyle w:val="XMLVersion"/>
        <w:rPr>
          <w:noProof/>
        </w:rPr>
      </w:pPr>
      <w:r w:rsidRPr="009170A0">
        <w:rPr>
          <w:noProof/>
        </w:rPr>
        <w:t>&lt;?xml version="</w:t>
      </w:r>
      <w:r w:rsidRPr="00853CF9">
        <w:rPr>
          <w:rStyle w:val="XMLMessageValueChar"/>
        </w:rPr>
        <w:t>1.0</w:t>
      </w:r>
      <w:r w:rsidRPr="009170A0">
        <w:rPr>
          <w:noProof/>
        </w:rPr>
        <w:t>" encoding="</w:t>
      </w:r>
      <w:r w:rsidRPr="00853CF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5F2D" w:rsidRDefault="00615C46" w:rsidP="00853CF9">
      <w:pPr>
        <w:pStyle w:val="XMLVersion"/>
        <w:rPr>
          <w:noProof/>
        </w:rPr>
      </w:pPr>
      <w:r w:rsidRPr="009170A0">
        <w:rPr>
          <w:noProof/>
        </w:rPr>
        <w:t>&lt;SOAMessages xmlns="</w:t>
      </w:r>
      <w:r w:rsidRPr="00853CF9">
        <w:rPr>
          <w:rStyle w:val="XMLMessageValueChar"/>
        </w:rPr>
        <w:t>urn</w:t>
      </w:r>
      <w:proofErr w:type="gramStart"/>
      <w:r w:rsidRPr="00853CF9">
        <w:rPr>
          <w:rStyle w:val="XMLMessageValueChar"/>
        </w:rPr>
        <w:t>:lnp:npac:1.0</w:t>
      </w:r>
      <w:proofErr w:type="gramEnd"/>
      <w:r w:rsidRPr="009170A0">
        <w:rPr>
          <w:noProof/>
        </w:rPr>
        <w:t>" xmlns:xsi="</w:t>
      </w:r>
      <w:r w:rsidRPr="00853CF9">
        <w:rPr>
          <w:rStyle w:val="XMLhttpvalueChar"/>
        </w:rPr>
        <w:t>http://www.w3.org/2001/XMLSchema-instance</w:t>
      </w:r>
      <w:r w:rsidRPr="009170A0">
        <w:rPr>
          <w:noProof/>
        </w:rPr>
        <w:t>"&gt;</w:t>
      </w:r>
    </w:p>
    <w:p w:rsidR="00615C46" w:rsidRDefault="00615C46" w:rsidP="00853CF9">
      <w:pPr>
        <w:pStyle w:val="XMLMessageHeader"/>
      </w:pPr>
      <w:r w:rsidRPr="009170A0">
        <w:t>&lt;MessageHeader&gt;</w:t>
      </w:r>
    </w:p>
    <w:p w:rsidR="00615C46" w:rsidRDefault="00B764A9" w:rsidP="00853CF9">
      <w:pPr>
        <w:pStyle w:val="XMLMessageHeaderParameter"/>
        <w:rPr>
          <w:noProof/>
        </w:rPr>
      </w:pPr>
      <w:r>
        <w:t>&lt;schema_version&gt;</w:t>
      </w:r>
      <w:r w:rsidR="00321AE6">
        <w:rPr>
          <w:color w:val="auto"/>
        </w:rPr>
        <w:t>1.1</w:t>
      </w:r>
      <w:r>
        <w:t>&lt;/schema_version&gt;</w:t>
      </w:r>
    </w:p>
    <w:p w:rsidR="00615C46" w:rsidRDefault="00B764A9" w:rsidP="00853CF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853CF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853CF9">
      <w:pPr>
        <w:pStyle w:val="XMLMessageHeaderParameter"/>
        <w:rPr>
          <w:noProof/>
        </w:rPr>
      </w:pPr>
      <w:r w:rsidRPr="009170A0">
        <w:rPr>
          <w:noProof/>
        </w:rPr>
        <w:t>&lt;npac_region&gt;</w:t>
      </w:r>
      <w:r w:rsidRPr="00853CF9">
        <w:rPr>
          <w:rStyle w:val="XMLMessageValueChar"/>
        </w:rPr>
        <w:t>midwest_region</w:t>
      </w:r>
      <w:r w:rsidRPr="009170A0">
        <w:rPr>
          <w:noProof/>
        </w:rPr>
        <w:t>&lt;/npac_region&gt;</w:t>
      </w:r>
    </w:p>
    <w:p w:rsidR="00615C46" w:rsidRDefault="00615C46" w:rsidP="00853CF9">
      <w:pPr>
        <w:pStyle w:val="XMLMessageHeaderParameter"/>
        <w:rPr>
          <w:noProof/>
        </w:rPr>
      </w:pPr>
      <w:r w:rsidRPr="009170A0">
        <w:rPr>
          <w:noProof/>
        </w:rPr>
        <w:t>&lt;</w:t>
      </w:r>
      <w:r w:rsidR="004F4127">
        <w:rPr>
          <w:noProof/>
        </w:rPr>
        <w:t>departure_timestamp</w:t>
      </w:r>
      <w:r w:rsidRPr="009170A0">
        <w:rPr>
          <w:noProof/>
        </w:rPr>
        <w:t>&gt;</w:t>
      </w:r>
      <w:r w:rsidRPr="00853CF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853CF9">
      <w:pPr>
        <w:pStyle w:val="XMLMessageHeader"/>
      </w:pPr>
      <w:r w:rsidRPr="009170A0">
        <w:lastRenderedPageBreak/>
        <w:t>&lt;/MessageHeader&gt;</w:t>
      </w:r>
    </w:p>
    <w:p w:rsidR="00615C46" w:rsidRDefault="00615C46" w:rsidP="00853CF9">
      <w:pPr>
        <w:pStyle w:val="XMLMessageContent"/>
      </w:pPr>
      <w:r w:rsidRPr="009170A0">
        <w:t>&lt;MessageContent&gt;</w:t>
      </w:r>
    </w:p>
    <w:p w:rsidR="00615C46" w:rsidRDefault="00615C46" w:rsidP="00853CF9">
      <w:pPr>
        <w:pStyle w:val="XMLMessageDirection"/>
      </w:pPr>
      <w:r w:rsidRPr="009170A0">
        <w:t>&lt;npac_to_soa&gt;</w:t>
      </w:r>
    </w:p>
    <w:p w:rsidR="00615C46" w:rsidRDefault="00615C46" w:rsidP="00853CF9">
      <w:pPr>
        <w:pStyle w:val="XMLMessageTag"/>
      </w:pPr>
      <w:r w:rsidRPr="009170A0">
        <w:t>&lt;Message&gt;</w:t>
      </w:r>
    </w:p>
    <w:p w:rsidR="00615C46" w:rsidRDefault="00B764A9" w:rsidP="00853CF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853CF9">
      <w:pPr>
        <w:pStyle w:val="XMLMessageContent1"/>
      </w:pPr>
      <w:r w:rsidRPr="009170A0">
        <w:t>&lt;ProcessingError&gt;</w:t>
      </w:r>
    </w:p>
    <w:p w:rsidR="00615C46" w:rsidRDefault="00615C46" w:rsidP="00853CF9">
      <w:pPr>
        <w:pStyle w:val="XMLMessageContent2"/>
      </w:pPr>
      <w:r w:rsidRPr="009170A0">
        <w:t>&lt;basic_code&gt;</w:t>
      </w:r>
      <w:r w:rsidR="00B821BE">
        <w:rPr>
          <w:rStyle w:val="XMLMessageValueChar"/>
        </w:rPr>
        <w:t>invalid_data_values</w:t>
      </w:r>
      <w:r w:rsidRPr="009170A0">
        <w:t>&lt;/basic_code&gt;</w:t>
      </w:r>
    </w:p>
    <w:p w:rsidR="000E48C0" w:rsidRDefault="000E48C0" w:rsidP="00853CF9">
      <w:pPr>
        <w:pStyle w:val="XMLMessageContent2"/>
      </w:pPr>
      <w:r>
        <w:t>&lt;status_code&gt;</w:t>
      </w:r>
      <w:r w:rsidR="00F94A83" w:rsidRPr="00F94A83">
        <w:rPr>
          <w:color w:val="auto"/>
          <w:highlight w:val="white"/>
        </w:rPr>
        <w:t>1</w:t>
      </w:r>
      <w:r w:rsidR="00545880">
        <w:rPr>
          <w:color w:val="auto"/>
        </w:rPr>
        <w:t>4506</w:t>
      </w:r>
      <w:r>
        <w:t>&lt;/status_code&gt;</w:t>
      </w:r>
    </w:p>
    <w:p w:rsidR="000E48C0" w:rsidRDefault="000E48C0" w:rsidP="00853CF9">
      <w:pPr>
        <w:pStyle w:val="XMLMessageContent2"/>
      </w:pPr>
      <w:r>
        <w:t>&lt;status_info&gt;</w:t>
      </w:r>
      <w:r w:rsidR="00F94A83" w:rsidRPr="00F94A83">
        <w:rPr>
          <w:color w:val="auto"/>
          <w:highlight w:val="white"/>
        </w:rPr>
        <w:t>Specified departure time is more than 5 minutes old</w:t>
      </w:r>
      <w:r>
        <w:t>&lt;/status_info&gt;</w:t>
      </w:r>
    </w:p>
    <w:p w:rsidR="00615C46" w:rsidRDefault="00615C46" w:rsidP="00853CF9">
      <w:pPr>
        <w:pStyle w:val="XMLMessageContent1"/>
      </w:pPr>
      <w:r w:rsidRPr="009170A0">
        <w:t>&lt;/ProcessingError&gt;</w:t>
      </w:r>
    </w:p>
    <w:p w:rsidR="00615C46" w:rsidRDefault="00615C46" w:rsidP="00853CF9">
      <w:pPr>
        <w:pStyle w:val="XMLMessageTag"/>
      </w:pPr>
      <w:r w:rsidRPr="009170A0">
        <w:t>&lt;/Message&gt;</w:t>
      </w:r>
    </w:p>
    <w:p w:rsidR="00615C46" w:rsidRDefault="00615C46" w:rsidP="00853CF9">
      <w:pPr>
        <w:pStyle w:val="XMLMessageDirection"/>
      </w:pPr>
      <w:r w:rsidRPr="009170A0">
        <w:t>&lt;/npac_to_soa&gt;</w:t>
      </w:r>
    </w:p>
    <w:p w:rsidR="00615C46" w:rsidRDefault="00615C46" w:rsidP="00853CF9">
      <w:pPr>
        <w:pStyle w:val="XMLMessageContent"/>
      </w:pPr>
      <w:r w:rsidRPr="009170A0">
        <w:t>&lt;/MessageContent&gt;</w:t>
      </w:r>
    </w:p>
    <w:p w:rsidR="00615C46" w:rsidRDefault="00615C46" w:rsidP="00853CF9">
      <w:pPr>
        <w:pStyle w:val="XMLVersion"/>
      </w:pPr>
      <w:r w:rsidRPr="009170A0">
        <w:t>&lt;/SOAMessages&gt;</w:t>
      </w:r>
    </w:p>
    <w:p w:rsidR="00615C46" w:rsidRDefault="00615C46" w:rsidP="00615C46">
      <w:pPr>
        <w:pStyle w:val="Heading3"/>
        <w:rPr>
          <w:highlight w:val="white"/>
        </w:rPr>
      </w:pPr>
      <w:bookmarkStart w:id="1123" w:name="_Toc338686389"/>
      <w:bookmarkStart w:id="1124" w:name="_Toc380067463"/>
      <w:r>
        <w:rPr>
          <w:highlight w:val="white"/>
        </w:rPr>
        <w:t>RemoveFromConflictReply</w:t>
      </w:r>
      <w:bookmarkEnd w:id="1123"/>
      <w:bookmarkEnd w:id="1124"/>
    </w:p>
    <w:p w:rsidR="009A4383" w:rsidRPr="00FB6B7F" w:rsidRDefault="009A4383" w:rsidP="009A4383">
      <w:pPr>
        <w:pStyle w:val="BodyText"/>
        <w:ind w:left="720"/>
        <w:rPr>
          <w:szCs w:val="22"/>
        </w:rPr>
      </w:pPr>
      <w:r w:rsidRPr="00FB6B7F">
        <w:rPr>
          <w:szCs w:val="22"/>
        </w:rPr>
        <w:t>This message is the asynchronous reply to a</w:t>
      </w:r>
      <w:r>
        <w:rPr>
          <w:szCs w:val="22"/>
        </w:rPr>
        <w:t xml:space="preserve"> RemoveFromConflictRequest </w:t>
      </w:r>
      <w:r w:rsidRPr="00FB6B7F">
        <w:rPr>
          <w:szCs w:val="22"/>
        </w:rPr>
        <w:t xml:space="preserve">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125" w:name="_Toc338686390"/>
      <w:r>
        <w:rPr>
          <w:highlight w:val="white"/>
        </w:rPr>
        <w:t>RemoveFromConflictReply Parameters</w:t>
      </w:r>
      <w:bookmarkEnd w:id="1125"/>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Description</w:t>
            </w:r>
          </w:p>
        </w:tc>
      </w:tr>
      <w:tr w:rsidR="00456A92" w:rsidRPr="00A13A9F" w:rsidTr="00B640C8">
        <w:trPr>
          <w:cantSplit/>
        </w:trPr>
        <w:tc>
          <w:tcPr>
            <w:tcW w:w="2850" w:type="dxa"/>
            <w:tcBorders>
              <w:top w:val="single" w:sz="6" w:space="0" w:color="auto"/>
              <w:left w:val="nil"/>
              <w:bottom w:val="single" w:sz="4" w:space="0" w:color="auto"/>
              <w:right w:val="nil"/>
            </w:tcBorders>
          </w:tcPr>
          <w:p w:rsidR="00456A92" w:rsidRPr="00A13A9F" w:rsidRDefault="00456A9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56A92" w:rsidRPr="00FB6B7F" w:rsidRDefault="00456A92"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56A92" w:rsidRPr="00B57EFC" w:rsidTr="00B640C8">
        <w:trPr>
          <w:cantSplit/>
        </w:trPr>
        <w:tc>
          <w:tcPr>
            <w:tcW w:w="2850" w:type="dxa"/>
            <w:tcBorders>
              <w:top w:val="single" w:sz="6" w:space="0" w:color="auto"/>
              <w:left w:val="nil"/>
              <w:bottom w:val="single" w:sz="4" w:space="0" w:color="auto"/>
              <w:right w:val="nil"/>
            </w:tcBorders>
          </w:tcPr>
          <w:p w:rsidR="00456A92" w:rsidRPr="009D1C7D" w:rsidRDefault="00456A9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56A92" w:rsidRPr="00A94A85" w:rsidRDefault="00456A92"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56A92" w:rsidRPr="00B57EFC" w:rsidTr="00B640C8">
        <w:trPr>
          <w:cantSplit/>
        </w:trPr>
        <w:tc>
          <w:tcPr>
            <w:tcW w:w="2850" w:type="dxa"/>
            <w:tcBorders>
              <w:top w:val="single" w:sz="4" w:space="0" w:color="auto"/>
              <w:left w:val="nil"/>
              <w:bottom w:val="single" w:sz="4" w:space="0" w:color="auto"/>
              <w:right w:val="nil"/>
            </w:tcBorders>
          </w:tcPr>
          <w:p w:rsidR="00456A92" w:rsidRPr="009D1C7D" w:rsidRDefault="00456A9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56A92" w:rsidRPr="00A94A85" w:rsidRDefault="00456A92"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1126" w:name="_Toc338686391"/>
    </w:p>
    <w:p w:rsidR="00615C46" w:rsidRPr="0050782E" w:rsidRDefault="00615C46" w:rsidP="007A7F6A">
      <w:pPr>
        <w:pStyle w:val="Heading4"/>
        <w:rPr>
          <w:highlight w:val="white"/>
        </w:rPr>
      </w:pPr>
      <w:r>
        <w:rPr>
          <w:highlight w:val="white"/>
        </w:rPr>
        <w:t>RemoveFromConflictReply XML Example</w:t>
      </w:r>
      <w:bookmarkEnd w:id="1126"/>
    </w:p>
    <w:p w:rsidR="00615C46" w:rsidRPr="00EF3D74" w:rsidRDefault="00615C46" w:rsidP="007A7F6A">
      <w:pPr>
        <w:pStyle w:val="XMLVersion"/>
        <w:rPr>
          <w:noProof/>
        </w:rPr>
      </w:pPr>
      <w:r w:rsidRPr="009170A0">
        <w:rPr>
          <w:noProof/>
        </w:rPr>
        <w:t>&lt;?xml version="</w:t>
      </w:r>
      <w:r w:rsidRPr="007A7F6A">
        <w:rPr>
          <w:rStyle w:val="XMLMessageValueChar"/>
        </w:rPr>
        <w:t>1.0</w:t>
      </w:r>
      <w:r w:rsidRPr="009170A0">
        <w:rPr>
          <w:noProof/>
        </w:rPr>
        <w:t>" encoding="</w:t>
      </w:r>
      <w:r w:rsidRPr="007A7F6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7A7F6A">
      <w:pPr>
        <w:pStyle w:val="XMLVersion"/>
        <w:rPr>
          <w:noProof/>
        </w:rPr>
      </w:pPr>
      <w:r w:rsidRPr="009170A0">
        <w:rPr>
          <w:noProof/>
        </w:rPr>
        <w:t>&lt;SOAMessages xmlns="</w:t>
      </w:r>
      <w:r w:rsidRPr="007A7F6A">
        <w:rPr>
          <w:rStyle w:val="XMLMessageValueChar"/>
        </w:rPr>
        <w:t>urn</w:t>
      </w:r>
      <w:proofErr w:type="gramStart"/>
      <w:r w:rsidRPr="007A7F6A">
        <w:rPr>
          <w:rStyle w:val="XMLMessageValueChar"/>
        </w:rPr>
        <w:t>:lnp:npac:1.0</w:t>
      </w:r>
      <w:proofErr w:type="gramEnd"/>
      <w:r w:rsidRPr="009170A0">
        <w:rPr>
          <w:noProof/>
        </w:rPr>
        <w:t>" xmlns:xsi="</w:t>
      </w:r>
      <w:r w:rsidRPr="007A7F6A">
        <w:rPr>
          <w:rStyle w:val="XMLhttpvalueChar"/>
        </w:rPr>
        <w:t>http://www.w3.org/2001/XMLSchema-instance</w:t>
      </w:r>
      <w:r w:rsidRPr="009170A0">
        <w:rPr>
          <w:noProof/>
        </w:rPr>
        <w:t>"&gt;</w:t>
      </w:r>
    </w:p>
    <w:p w:rsidR="00615C46" w:rsidRDefault="00615C46" w:rsidP="007A7F6A">
      <w:pPr>
        <w:pStyle w:val="XMLMessageHeader"/>
      </w:pPr>
      <w:r w:rsidRPr="009170A0">
        <w:t>&lt;MessageHeader&gt;</w:t>
      </w:r>
    </w:p>
    <w:p w:rsidR="00615C46" w:rsidRDefault="00B764A9" w:rsidP="007A7F6A">
      <w:pPr>
        <w:pStyle w:val="XMLMessageHeaderParameter"/>
        <w:rPr>
          <w:noProof/>
        </w:rPr>
      </w:pPr>
      <w:r>
        <w:t>&lt;schema_version&gt;</w:t>
      </w:r>
      <w:r w:rsidR="00205C31">
        <w:rPr>
          <w:color w:val="auto"/>
        </w:rPr>
        <w:t>1.1</w:t>
      </w:r>
      <w:r>
        <w:t>&lt;/schema_version&gt;</w:t>
      </w:r>
    </w:p>
    <w:p w:rsidR="00615C46" w:rsidRDefault="00B764A9" w:rsidP="007A7F6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7A7F6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7A7F6A">
      <w:pPr>
        <w:pStyle w:val="XMLMessageHeaderParameter"/>
        <w:rPr>
          <w:noProof/>
        </w:rPr>
      </w:pPr>
      <w:r w:rsidRPr="009170A0">
        <w:rPr>
          <w:noProof/>
        </w:rPr>
        <w:t>&lt;npac_region&gt;</w:t>
      </w:r>
      <w:r w:rsidRPr="007A7F6A">
        <w:rPr>
          <w:rStyle w:val="XMLMessageValueChar"/>
        </w:rPr>
        <w:t>midwest_region</w:t>
      </w:r>
      <w:r w:rsidRPr="009170A0">
        <w:rPr>
          <w:noProof/>
        </w:rPr>
        <w:t>&lt;/npac_region&gt;</w:t>
      </w:r>
    </w:p>
    <w:p w:rsidR="00615C46" w:rsidRDefault="00615C46" w:rsidP="007A7F6A">
      <w:pPr>
        <w:pStyle w:val="XMLMessageHeaderParameter"/>
        <w:rPr>
          <w:noProof/>
        </w:rPr>
      </w:pPr>
      <w:r w:rsidRPr="009170A0">
        <w:rPr>
          <w:noProof/>
        </w:rPr>
        <w:t>&lt;</w:t>
      </w:r>
      <w:r w:rsidR="004F4127">
        <w:rPr>
          <w:noProof/>
        </w:rPr>
        <w:t>departure_timestamp</w:t>
      </w:r>
      <w:r w:rsidRPr="009170A0">
        <w:rPr>
          <w:noProof/>
        </w:rPr>
        <w:t>&gt;</w:t>
      </w:r>
      <w:r w:rsidRPr="007A7F6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7A7F6A">
      <w:pPr>
        <w:pStyle w:val="XMLMessageHeader"/>
      </w:pPr>
      <w:r w:rsidRPr="009170A0">
        <w:t>&lt;/MessageHeader&gt;</w:t>
      </w:r>
    </w:p>
    <w:p w:rsidR="00615C46" w:rsidRDefault="00615C46" w:rsidP="007A7F6A">
      <w:pPr>
        <w:pStyle w:val="XMLMessageContent"/>
      </w:pPr>
      <w:r w:rsidRPr="009170A0">
        <w:t>&lt;MessageContent&gt;</w:t>
      </w:r>
    </w:p>
    <w:p w:rsidR="00615C46" w:rsidRDefault="00615C46" w:rsidP="007A7F6A">
      <w:pPr>
        <w:pStyle w:val="XMLMessageDirection"/>
      </w:pPr>
      <w:r w:rsidRPr="009170A0">
        <w:t>&lt;npac_to_soa&gt;</w:t>
      </w:r>
    </w:p>
    <w:p w:rsidR="00615C46" w:rsidRDefault="00615C46" w:rsidP="007A7F6A">
      <w:pPr>
        <w:pStyle w:val="XMLMessageTag"/>
      </w:pPr>
      <w:r w:rsidRPr="009170A0">
        <w:t>&lt;Message&gt;</w:t>
      </w:r>
    </w:p>
    <w:p w:rsidR="00615C46" w:rsidRDefault="00B764A9" w:rsidP="007A7F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7A7F6A">
      <w:pPr>
        <w:pStyle w:val="XMLMessageContent1"/>
      </w:pPr>
      <w:r w:rsidRPr="009170A0">
        <w:t>&lt;RemoveFromConflictReply&gt;</w:t>
      </w:r>
    </w:p>
    <w:p w:rsidR="00615C46" w:rsidRDefault="00615C46" w:rsidP="007A7F6A">
      <w:pPr>
        <w:pStyle w:val="XMLMessageContent2"/>
      </w:pPr>
      <w:r w:rsidRPr="009170A0">
        <w:t>&lt;basic_code&gt;</w:t>
      </w:r>
      <w:r w:rsidRPr="007A7F6A">
        <w:rPr>
          <w:rStyle w:val="XMLMessageValueChar"/>
        </w:rPr>
        <w:t>success</w:t>
      </w:r>
      <w:r w:rsidRPr="009170A0">
        <w:t>&lt;/basic_code&gt;</w:t>
      </w:r>
    </w:p>
    <w:p w:rsidR="00615C46" w:rsidRDefault="00615C46" w:rsidP="007A7F6A">
      <w:pPr>
        <w:pStyle w:val="XMLMessageContent1"/>
      </w:pPr>
      <w:r w:rsidRPr="009170A0">
        <w:t>&lt;/RemoveFromConflictReply&gt;</w:t>
      </w:r>
    </w:p>
    <w:p w:rsidR="00615C46" w:rsidRDefault="00615C46" w:rsidP="007A7F6A">
      <w:pPr>
        <w:pStyle w:val="XMLMessageTag"/>
      </w:pPr>
      <w:r w:rsidRPr="009170A0">
        <w:t>&lt;/Message&gt;</w:t>
      </w:r>
    </w:p>
    <w:p w:rsidR="00615C46" w:rsidRDefault="00615C46" w:rsidP="007A7F6A">
      <w:pPr>
        <w:pStyle w:val="XMLMessageDirection"/>
      </w:pPr>
      <w:r w:rsidRPr="009170A0">
        <w:t>&lt;/npac_to_soa&gt;</w:t>
      </w:r>
    </w:p>
    <w:p w:rsidR="00615C46" w:rsidRDefault="00615C46" w:rsidP="007A7F6A">
      <w:pPr>
        <w:pStyle w:val="XMLMessageContent"/>
      </w:pPr>
      <w:r w:rsidRPr="009170A0">
        <w:t>&lt;/MessageContent&gt;</w:t>
      </w:r>
    </w:p>
    <w:p w:rsidR="00615C46" w:rsidRDefault="00615C46" w:rsidP="007A7F6A">
      <w:pPr>
        <w:pStyle w:val="XMLVersion"/>
      </w:pPr>
      <w:r w:rsidRPr="009170A0">
        <w:t>&lt;/SOAMessages&gt;</w:t>
      </w:r>
    </w:p>
    <w:p w:rsidR="00615C46" w:rsidRDefault="00615C46" w:rsidP="001E6259">
      <w:pPr>
        <w:rPr>
          <w:szCs w:val="22"/>
        </w:rPr>
      </w:pPr>
    </w:p>
    <w:p w:rsidR="00615C46" w:rsidRDefault="00615C46" w:rsidP="00615C46">
      <w:pPr>
        <w:pStyle w:val="Heading3"/>
        <w:rPr>
          <w:highlight w:val="white"/>
        </w:rPr>
      </w:pPr>
      <w:bookmarkStart w:id="1127" w:name="_Toc338686392"/>
      <w:bookmarkStart w:id="1128" w:name="_Toc380067464"/>
      <w:r>
        <w:rPr>
          <w:highlight w:val="white"/>
        </w:rPr>
        <w:t>SpidCreateDownload</w:t>
      </w:r>
      <w:bookmarkEnd w:id="1127"/>
      <w:bookmarkEnd w:id="1128"/>
    </w:p>
    <w:p w:rsidR="00615C46" w:rsidRPr="00A13A9F" w:rsidRDefault="00615C46" w:rsidP="00615C46">
      <w:pPr>
        <w:pStyle w:val="BodyText"/>
        <w:ind w:left="720"/>
        <w:rPr>
          <w:szCs w:val="22"/>
        </w:rPr>
      </w:pPr>
      <w:r w:rsidRPr="00A13A9F">
        <w:rPr>
          <w:szCs w:val="22"/>
        </w:rPr>
        <w:t xml:space="preserve">This message </w:t>
      </w:r>
      <w:r>
        <w:rPr>
          <w:szCs w:val="22"/>
        </w:rPr>
        <w:t xml:space="preserve">is a download to a SOA </w:t>
      </w:r>
      <w:r w:rsidR="005D7298">
        <w:rPr>
          <w:szCs w:val="22"/>
        </w:rPr>
        <w:t>when a new NPAC Service Provider Profile has been created at the NPAC</w:t>
      </w:r>
      <w:r w:rsidRPr="00A13A9F">
        <w:rPr>
          <w:szCs w:val="22"/>
        </w:rPr>
        <w:t>.</w:t>
      </w:r>
    </w:p>
    <w:p w:rsidR="00615C46" w:rsidRDefault="00615C46" w:rsidP="00180CBA">
      <w:pPr>
        <w:pStyle w:val="Heading4"/>
        <w:rPr>
          <w:highlight w:val="white"/>
        </w:rPr>
      </w:pPr>
      <w:bookmarkStart w:id="1129" w:name="_Toc338686393"/>
      <w:r>
        <w:rPr>
          <w:highlight w:val="white"/>
        </w:rPr>
        <w:t>SpidCreateDownload Parameters</w:t>
      </w:r>
      <w:bookmarkEnd w:id="1129"/>
    </w:p>
    <w:tbl>
      <w:tblPr>
        <w:tblW w:w="0" w:type="auto"/>
        <w:tblInd w:w="720" w:type="dxa"/>
        <w:tblLayout w:type="fixed"/>
        <w:tblCellMar>
          <w:left w:w="60" w:type="dxa"/>
          <w:right w:w="60" w:type="dxa"/>
        </w:tblCellMar>
        <w:tblLook w:val="0000"/>
      </w:tblPr>
      <w:tblGrid>
        <w:gridCol w:w="2310"/>
        <w:gridCol w:w="6330"/>
      </w:tblGrid>
      <w:tr w:rsidR="00615C46" w:rsidRPr="00A13A9F" w:rsidTr="00E47431">
        <w:trPr>
          <w:cantSplit/>
          <w:tblHeader/>
        </w:trPr>
        <w:tc>
          <w:tcPr>
            <w:tcW w:w="231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Description</w:t>
            </w:r>
          </w:p>
        </w:tc>
      </w:tr>
      <w:tr w:rsidR="00615C46" w:rsidRPr="00A13A9F" w:rsidTr="00E47431">
        <w:trPr>
          <w:cantSplit/>
        </w:trPr>
        <w:tc>
          <w:tcPr>
            <w:tcW w:w="2310" w:type="dxa"/>
            <w:tcBorders>
              <w:top w:val="nil"/>
              <w:left w:val="nil"/>
              <w:bottom w:val="single" w:sz="6" w:space="0" w:color="auto"/>
              <w:right w:val="nil"/>
            </w:tcBorders>
          </w:tcPr>
          <w:p w:rsidR="00615C46" w:rsidRPr="00A13A9F" w:rsidRDefault="00615C46" w:rsidP="001E6259">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615C46" w:rsidRPr="00694AA8" w:rsidRDefault="005D7298" w:rsidP="001E6259">
            <w:pPr>
              <w:pStyle w:val="TableBodyTextSmall"/>
              <w:rPr>
                <w:highlight w:val="white"/>
              </w:rPr>
            </w:pPr>
            <w:r>
              <w:t xml:space="preserve">This required field indicates the </w:t>
            </w:r>
            <w:r w:rsidR="00615C46">
              <w:t>Service Provider ID</w:t>
            </w:r>
            <w:r w:rsidR="00615C46" w:rsidRPr="00694AA8">
              <w:t>.</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615C46" w:rsidRPr="00694AA8" w:rsidRDefault="005D7298" w:rsidP="005D7298">
            <w:pPr>
              <w:pStyle w:val="TableBodyTextSmall"/>
            </w:pPr>
            <w:r>
              <w:t>This optional field indicates the Service Provider name and it will be populated in all SpidCreateDownload messages.</w:t>
            </w:r>
            <w:r w:rsidR="00B640C8">
              <w:t xml:space="preserve">  It is optional because it part of a structure that is also used in the SpidModifyDownload</w:t>
            </w:r>
            <w:r w:rsidR="000153CD">
              <w:t xml:space="preserve"> message.</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sp_type</w:t>
            </w:r>
          </w:p>
        </w:tc>
        <w:tc>
          <w:tcPr>
            <w:tcW w:w="6330" w:type="dxa"/>
            <w:tcBorders>
              <w:top w:val="single" w:sz="6" w:space="0" w:color="auto"/>
              <w:left w:val="nil"/>
              <w:bottom w:val="single" w:sz="6" w:space="0" w:color="auto"/>
              <w:right w:val="nil"/>
            </w:tcBorders>
          </w:tcPr>
          <w:p w:rsidR="00E47431" w:rsidRDefault="005D7298" w:rsidP="001E6259">
            <w:pPr>
              <w:pStyle w:val="TableBodyTextSmall"/>
            </w:pPr>
            <w:r>
              <w:t xml:space="preserve">This optional field indicates the </w:t>
            </w:r>
            <w:r w:rsidR="00E47431">
              <w:t xml:space="preserve">Service Provider type </w:t>
            </w:r>
            <w:r>
              <w:t>and</w:t>
            </w:r>
            <w:r w:rsidR="00EF49F8">
              <w:t>,</w:t>
            </w:r>
            <w:r>
              <w:t xml:space="preserve"> </w:t>
            </w:r>
            <w:r w:rsidR="00EF49F8">
              <w:t xml:space="preserve">if supported, </w:t>
            </w:r>
            <w:r>
              <w:t>it will be populated as one of the following in SpidCreateDownload messages:</w:t>
            </w:r>
          </w:p>
          <w:p w:rsidR="00E47431" w:rsidRDefault="00E47431" w:rsidP="008F72E5">
            <w:pPr>
              <w:pStyle w:val="TableBodyTextSmall"/>
              <w:numPr>
                <w:ilvl w:val="0"/>
                <w:numId w:val="38"/>
              </w:numPr>
            </w:pPr>
            <w:r>
              <w:t>wireline</w:t>
            </w:r>
            <w:r w:rsidR="00615C46">
              <w:t xml:space="preserve"> </w:t>
            </w:r>
          </w:p>
          <w:p w:rsidR="00E47431" w:rsidRDefault="00E47431" w:rsidP="008F72E5">
            <w:pPr>
              <w:pStyle w:val="TableBodyTextSmall"/>
              <w:numPr>
                <w:ilvl w:val="0"/>
                <w:numId w:val="38"/>
              </w:numPr>
            </w:pPr>
            <w:r>
              <w:t>wireless</w:t>
            </w:r>
          </w:p>
          <w:p w:rsidR="00E47431" w:rsidRDefault="00E47431" w:rsidP="008F72E5">
            <w:pPr>
              <w:pStyle w:val="TableBodyTextSmall"/>
              <w:numPr>
                <w:ilvl w:val="0"/>
                <w:numId w:val="38"/>
              </w:numPr>
            </w:pPr>
            <w:r>
              <w:t>non_carrier</w:t>
            </w:r>
          </w:p>
          <w:p w:rsidR="00E47431" w:rsidRDefault="008B1A92" w:rsidP="008F72E5">
            <w:pPr>
              <w:pStyle w:val="TableBodyTextSmall"/>
              <w:numPr>
                <w:ilvl w:val="0"/>
                <w:numId w:val="38"/>
              </w:numPr>
            </w:pPr>
            <w:r w:rsidRPr="008B1A92">
              <w:t>class1_and_2_voip_with_num_assgnmt</w:t>
            </w:r>
            <w:r w:rsidR="00DC097B">
              <w:t xml:space="preserve"> </w:t>
            </w:r>
          </w:p>
          <w:p w:rsidR="00E47431" w:rsidRDefault="00615C46" w:rsidP="008F72E5">
            <w:pPr>
              <w:pStyle w:val="TableBodyTextSmall"/>
              <w:numPr>
                <w:ilvl w:val="0"/>
                <w:numId w:val="38"/>
              </w:numPr>
            </w:pPr>
            <w:r>
              <w:t>sp_type_4</w:t>
            </w:r>
          </w:p>
          <w:p w:rsidR="00615C46" w:rsidRDefault="00E47431" w:rsidP="008F72E5">
            <w:pPr>
              <w:pStyle w:val="TableBodyTextSmall"/>
              <w:numPr>
                <w:ilvl w:val="0"/>
                <w:numId w:val="38"/>
              </w:numPr>
            </w:pPr>
            <w:r>
              <w:t>sp_type_5</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F212EF" w:rsidRDefault="005D7298">
            <w:pPr>
              <w:pStyle w:val="TableBodyTextSmall"/>
            </w:pPr>
            <w:r>
              <w:t xml:space="preserve">This </w:t>
            </w:r>
            <w:r w:rsidR="003C225D">
              <w:t xml:space="preserve">required </w:t>
            </w:r>
            <w:r>
              <w:t>field indicates the c</w:t>
            </w:r>
            <w:r w:rsidR="00E47431">
              <w:t>ause of the download</w:t>
            </w:r>
            <w:r>
              <w:t xml:space="preserve"> as </w:t>
            </w:r>
            <w:r w:rsidR="001C6111">
              <w:t>dr_new.</w:t>
            </w:r>
          </w:p>
        </w:tc>
      </w:tr>
    </w:tbl>
    <w:p w:rsidR="0050782E" w:rsidRDefault="0050782E" w:rsidP="0050782E">
      <w:pPr>
        <w:rPr>
          <w:highlight w:val="white"/>
        </w:rPr>
      </w:pPr>
      <w:bookmarkStart w:id="1130" w:name="_Toc338686394"/>
    </w:p>
    <w:p w:rsidR="00615C46" w:rsidRPr="0050782E" w:rsidRDefault="00615C46" w:rsidP="001E6259">
      <w:pPr>
        <w:pStyle w:val="Heading4"/>
        <w:rPr>
          <w:highlight w:val="white"/>
        </w:rPr>
      </w:pPr>
      <w:r>
        <w:rPr>
          <w:highlight w:val="white"/>
        </w:rPr>
        <w:t>SpidCreateDownload XML Example</w:t>
      </w:r>
      <w:bookmarkEnd w:id="1130"/>
    </w:p>
    <w:p w:rsidR="00615C46" w:rsidRPr="00EF3D74" w:rsidRDefault="00615C46" w:rsidP="001E6259">
      <w:pPr>
        <w:pStyle w:val="XMLVersion"/>
        <w:rPr>
          <w:noProof/>
        </w:rPr>
      </w:pPr>
      <w:r w:rsidRPr="009170A0">
        <w:rPr>
          <w:noProof/>
        </w:rPr>
        <w:t>&lt;?xml version="</w:t>
      </w:r>
      <w:r w:rsidRPr="001E6259">
        <w:rPr>
          <w:rStyle w:val="XMLMessageValueChar"/>
        </w:rPr>
        <w:t>1.0</w:t>
      </w:r>
      <w:r w:rsidRPr="009170A0">
        <w:rPr>
          <w:noProof/>
        </w:rPr>
        <w:t>" encoding="</w:t>
      </w:r>
      <w:r w:rsidRPr="001E625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1E6259">
      <w:pPr>
        <w:pStyle w:val="XMLVersion"/>
        <w:rPr>
          <w:noProof/>
        </w:rPr>
      </w:pPr>
      <w:r>
        <w:rPr>
          <w:noProof/>
        </w:rPr>
        <w:t>&lt;SO</w:t>
      </w:r>
      <w:r w:rsidRPr="009170A0">
        <w:rPr>
          <w:noProof/>
        </w:rPr>
        <w:t>AMessages xmlns="</w:t>
      </w:r>
      <w:r w:rsidRPr="001E6259">
        <w:rPr>
          <w:rStyle w:val="XMLMessageValueChar"/>
        </w:rPr>
        <w:t>urn</w:t>
      </w:r>
      <w:proofErr w:type="gramStart"/>
      <w:r w:rsidRPr="001E6259">
        <w:rPr>
          <w:rStyle w:val="XMLMessageValueChar"/>
        </w:rPr>
        <w:t>:lnp:npac:1.0</w:t>
      </w:r>
      <w:proofErr w:type="gramEnd"/>
      <w:r w:rsidRPr="009170A0">
        <w:rPr>
          <w:noProof/>
        </w:rPr>
        <w:t>" xmlns:xsi="</w:t>
      </w:r>
      <w:r w:rsidRPr="00D05A46">
        <w:rPr>
          <w:rStyle w:val="XMLhttpvalueChar"/>
        </w:rPr>
        <w:t>http://www.w3.org/2001/XMLSchema-instance</w:t>
      </w:r>
      <w:r w:rsidRPr="009170A0">
        <w:rPr>
          <w:noProof/>
        </w:rPr>
        <w:t>"&gt;</w:t>
      </w:r>
    </w:p>
    <w:p w:rsidR="00615C46" w:rsidRDefault="00615C46" w:rsidP="001E6259">
      <w:pPr>
        <w:pStyle w:val="XMLMessageHeader"/>
      </w:pPr>
      <w:r w:rsidRPr="009170A0">
        <w:t>&lt;MessageHeader&gt;</w:t>
      </w:r>
    </w:p>
    <w:p w:rsidR="00615C46" w:rsidRDefault="00B764A9" w:rsidP="001E6259">
      <w:pPr>
        <w:pStyle w:val="XMLMessageHeaderParameter"/>
        <w:rPr>
          <w:noProof/>
        </w:rPr>
      </w:pPr>
      <w:r>
        <w:t>&lt;schema_version&gt;</w:t>
      </w:r>
      <w:r w:rsidR="001E4A36">
        <w:rPr>
          <w:color w:val="auto"/>
        </w:rPr>
        <w:t>1.1</w:t>
      </w:r>
      <w:r>
        <w:t>&lt;/schema_version&gt;</w:t>
      </w:r>
    </w:p>
    <w:p w:rsidR="00615C46" w:rsidRDefault="00B764A9" w:rsidP="001E625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1E625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1E6259">
      <w:pPr>
        <w:pStyle w:val="XMLMessageHeaderParameter"/>
        <w:rPr>
          <w:noProof/>
        </w:rPr>
      </w:pPr>
      <w:r w:rsidRPr="009170A0">
        <w:rPr>
          <w:noProof/>
        </w:rPr>
        <w:t>&lt;npac_region&gt;</w:t>
      </w:r>
      <w:r w:rsidRPr="001E6259">
        <w:rPr>
          <w:rStyle w:val="XMLMessageValueChar"/>
        </w:rPr>
        <w:t>midwest_region</w:t>
      </w:r>
      <w:r w:rsidRPr="009170A0">
        <w:rPr>
          <w:noProof/>
        </w:rPr>
        <w:t>&lt;/npac_region&gt;</w:t>
      </w:r>
    </w:p>
    <w:p w:rsidR="00615C46" w:rsidRDefault="00615C46" w:rsidP="001E6259">
      <w:pPr>
        <w:pStyle w:val="XMLMessageHeaderParameter"/>
        <w:rPr>
          <w:noProof/>
        </w:rPr>
      </w:pPr>
      <w:r w:rsidRPr="009170A0">
        <w:rPr>
          <w:noProof/>
        </w:rPr>
        <w:t>&lt;</w:t>
      </w:r>
      <w:r w:rsidR="004F4127">
        <w:rPr>
          <w:noProof/>
        </w:rPr>
        <w:t>departure_timestamp</w:t>
      </w:r>
      <w:r w:rsidRPr="009170A0">
        <w:rPr>
          <w:noProof/>
        </w:rPr>
        <w:t>&gt;</w:t>
      </w:r>
      <w:r w:rsidRPr="001E625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1E6259">
      <w:pPr>
        <w:pStyle w:val="XMLMessageHeader"/>
      </w:pPr>
      <w:r w:rsidRPr="009170A0">
        <w:t>&lt;/MessageHeader&gt;</w:t>
      </w:r>
    </w:p>
    <w:p w:rsidR="00615C46" w:rsidRDefault="00615C46" w:rsidP="001E6259">
      <w:pPr>
        <w:pStyle w:val="XMLMessageContent"/>
      </w:pPr>
      <w:r w:rsidRPr="009170A0">
        <w:t>&lt;MessageContent&gt;</w:t>
      </w:r>
    </w:p>
    <w:p w:rsidR="00615C46" w:rsidRDefault="00615C46" w:rsidP="001E6259">
      <w:pPr>
        <w:pStyle w:val="XMLMessageDirection"/>
      </w:pPr>
      <w:r w:rsidRPr="009170A0">
        <w:t>&lt;npac_to_soa&gt;</w:t>
      </w:r>
    </w:p>
    <w:p w:rsidR="00615C46" w:rsidRDefault="00615C46" w:rsidP="001E6259">
      <w:pPr>
        <w:pStyle w:val="XMLMessageTag"/>
      </w:pPr>
      <w:r w:rsidRPr="009170A0">
        <w:t>&lt;Message&gt;</w:t>
      </w:r>
    </w:p>
    <w:p w:rsidR="00615C46" w:rsidRDefault="00B764A9" w:rsidP="001E625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1E6259">
      <w:pPr>
        <w:pStyle w:val="XMLMessageContent1"/>
      </w:pPr>
      <w:r w:rsidRPr="009170A0">
        <w:t>&lt;SpidCreateDownload&gt;</w:t>
      </w:r>
    </w:p>
    <w:p w:rsidR="00615C46" w:rsidRDefault="00B764A9" w:rsidP="001E6259">
      <w:pPr>
        <w:pStyle w:val="XMLMessageContent2"/>
      </w:pPr>
      <w:r w:rsidRPr="00A13A9F">
        <w:t>&lt;sp_id&gt;</w:t>
      </w:r>
      <w:r w:rsidR="00EF4CA2">
        <w:rPr>
          <w:rStyle w:val="XMLMessageValueChar"/>
        </w:rPr>
        <w:t>2222</w:t>
      </w:r>
      <w:r w:rsidRPr="00A13A9F">
        <w:t>&lt;/sp_id&gt;</w:t>
      </w:r>
    </w:p>
    <w:p w:rsidR="00615C46" w:rsidRDefault="00615C46" w:rsidP="001E6259">
      <w:pPr>
        <w:pStyle w:val="XMLMessageContent2"/>
      </w:pPr>
      <w:r w:rsidRPr="009170A0">
        <w:t>&lt;sp_name&gt;</w:t>
      </w:r>
      <w:r w:rsidR="00EF4CA2">
        <w:rPr>
          <w:rStyle w:val="XMLMessageValueChar"/>
        </w:rPr>
        <w:t>2</w:t>
      </w:r>
      <w:r w:rsidRPr="001E6259">
        <w:rPr>
          <w:rStyle w:val="XMLMessageValueChar"/>
        </w:rPr>
        <w:t xml:space="preserve"> Telecom</w:t>
      </w:r>
      <w:r w:rsidRPr="009170A0">
        <w:t>&lt;/sp_name&gt;</w:t>
      </w:r>
    </w:p>
    <w:p w:rsidR="00615C46" w:rsidRDefault="00615C46" w:rsidP="001E6259">
      <w:pPr>
        <w:pStyle w:val="XMLMessageContent2"/>
      </w:pPr>
      <w:r w:rsidRPr="009170A0">
        <w:t>&lt;sp_type&gt;</w:t>
      </w:r>
      <w:r w:rsidRPr="001E6259">
        <w:rPr>
          <w:rStyle w:val="XMLMessageValueChar"/>
        </w:rPr>
        <w:t>wireline</w:t>
      </w:r>
      <w:r w:rsidRPr="009170A0">
        <w:t>&lt;/sp_type&gt;</w:t>
      </w:r>
    </w:p>
    <w:p w:rsidR="00615C46" w:rsidRDefault="00615C46" w:rsidP="001E6259">
      <w:pPr>
        <w:pStyle w:val="XMLMessageContent2"/>
      </w:pPr>
      <w:r w:rsidRPr="009170A0">
        <w:t>&lt;download_reason&gt;</w:t>
      </w:r>
      <w:r w:rsidRPr="001E6259">
        <w:rPr>
          <w:rStyle w:val="XMLMessageValueChar"/>
        </w:rPr>
        <w:t>dr_new</w:t>
      </w:r>
      <w:r w:rsidRPr="009170A0">
        <w:t>&lt;/download_reason&gt;</w:t>
      </w:r>
    </w:p>
    <w:p w:rsidR="00615C46" w:rsidRDefault="00615C46" w:rsidP="001E6259">
      <w:pPr>
        <w:pStyle w:val="XMLMessageContent1"/>
      </w:pPr>
      <w:r w:rsidRPr="009170A0">
        <w:t>&lt;/SpidCreateDownload&gt;</w:t>
      </w:r>
    </w:p>
    <w:p w:rsidR="00615C46" w:rsidRDefault="00615C46" w:rsidP="001E6259">
      <w:pPr>
        <w:pStyle w:val="XMLMessageTag"/>
      </w:pPr>
      <w:r w:rsidRPr="009170A0">
        <w:t>&lt;/Message&gt;</w:t>
      </w:r>
    </w:p>
    <w:p w:rsidR="00615C46" w:rsidRDefault="00615C46" w:rsidP="001E6259">
      <w:pPr>
        <w:pStyle w:val="XMLMessageDirection"/>
      </w:pPr>
      <w:r w:rsidRPr="009170A0">
        <w:t>&lt;/npac_to_soa&gt;</w:t>
      </w:r>
    </w:p>
    <w:p w:rsidR="00615C46" w:rsidRDefault="00615C46" w:rsidP="001E6259">
      <w:pPr>
        <w:pStyle w:val="XMLMessageContent"/>
      </w:pPr>
      <w:r w:rsidRPr="009170A0">
        <w:lastRenderedPageBreak/>
        <w:t>&lt;/MessageContent&gt;</w:t>
      </w:r>
    </w:p>
    <w:p w:rsidR="00615C46" w:rsidRDefault="00615C46" w:rsidP="001E6259">
      <w:pPr>
        <w:pStyle w:val="XMLVersion"/>
      </w:pPr>
      <w:r>
        <w:t>&lt;/SOA</w:t>
      </w:r>
      <w:r w:rsidRPr="009170A0">
        <w:t>Messages&gt;</w:t>
      </w:r>
    </w:p>
    <w:p w:rsidR="00615C46" w:rsidRDefault="00615C46" w:rsidP="00615C46">
      <w:pPr>
        <w:pStyle w:val="Heading3"/>
        <w:rPr>
          <w:highlight w:val="white"/>
        </w:rPr>
      </w:pPr>
      <w:bookmarkStart w:id="1131" w:name="_Toc338686395"/>
      <w:bookmarkStart w:id="1132" w:name="_Toc380067465"/>
      <w:r>
        <w:rPr>
          <w:highlight w:val="white"/>
        </w:rPr>
        <w:t>SpidDeleteDownload</w:t>
      </w:r>
      <w:bookmarkEnd w:id="1131"/>
      <w:bookmarkEnd w:id="1132"/>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deleted at the NPAC</w:t>
      </w:r>
      <w:r w:rsidR="00615C46" w:rsidRPr="00A13A9F">
        <w:rPr>
          <w:szCs w:val="22"/>
        </w:rPr>
        <w:t>.</w:t>
      </w:r>
    </w:p>
    <w:p w:rsidR="00615C46" w:rsidRDefault="00615C46" w:rsidP="00180CBA">
      <w:pPr>
        <w:pStyle w:val="Heading4"/>
        <w:rPr>
          <w:highlight w:val="white"/>
        </w:rPr>
      </w:pPr>
      <w:bookmarkStart w:id="1133" w:name="_Toc338686396"/>
      <w:r>
        <w:rPr>
          <w:highlight w:val="white"/>
        </w:rPr>
        <w:t>SpidDeleteDownload Parameters</w:t>
      </w:r>
      <w:bookmarkEnd w:id="1133"/>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Description</w:t>
            </w:r>
          </w:p>
        </w:tc>
      </w:tr>
      <w:tr w:rsidR="00615C46" w:rsidRPr="00A13A9F" w:rsidTr="00D165D4">
        <w:trPr>
          <w:cantSplit/>
        </w:trPr>
        <w:tc>
          <w:tcPr>
            <w:tcW w:w="2850" w:type="dxa"/>
            <w:tcBorders>
              <w:top w:val="nil"/>
              <w:left w:val="nil"/>
              <w:bottom w:val="nil"/>
              <w:right w:val="nil"/>
            </w:tcBorders>
          </w:tcPr>
          <w:p w:rsidR="00615C46" w:rsidRPr="00A13A9F" w:rsidRDefault="00615C46" w:rsidP="00902188">
            <w:pPr>
              <w:pStyle w:val="TableBodyTextSmall"/>
              <w:rPr>
                <w:highlight w:val="white"/>
              </w:rPr>
            </w:pPr>
            <w:r>
              <w:rPr>
                <w:highlight w:val="white"/>
              </w:rPr>
              <w:t>sp_id</w:t>
            </w:r>
          </w:p>
        </w:tc>
        <w:tc>
          <w:tcPr>
            <w:tcW w:w="5790" w:type="dxa"/>
            <w:tcBorders>
              <w:top w:val="nil"/>
              <w:left w:val="nil"/>
              <w:bottom w:val="nil"/>
              <w:right w:val="nil"/>
            </w:tcBorders>
          </w:tcPr>
          <w:p w:rsidR="00615C46" w:rsidRPr="00694AA8" w:rsidRDefault="005D7298" w:rsidP="00902188">
            <w:pPr>
              <w:pStyle w:val="TableBodyTextSmall"/>
              <w:rPr>
                <w:highlight w:val="white"/>
              </w:rPr>
            </w:pPr>
            <w:r>
              <w:t xml:space="preserve">This required field indicates the </w:t>
            </w:r>
            <w:r w:rsidR="00615C46">
              <w:t>Service Provider ID</w:t>
            </w:r>
            <w:r w:rsidR="00615C46" w:rsidRPr="00694AA8">
              <w:t>.</w:t>
            </w:r>
          </w:p>
        </w:tc>
      </w:tr>
      <w:tr w:rsidR="00D165D4" w:rsidRPr="00A13A9F" w:rsidTr="00DB67F6">
        <w:trPr>
          <w:cantSplit/>
        </w:trPr>
        <w:tc>
          <w:tcPr>
            <w:tcW w:w="2850" w:type="dxa"/>
            <w:tcBorders>
              <w:top w:val="nil"/>
              <w:left w:val="nil"/>
              <w:bottom w:val="single" w:sz="6" w:space="0" w:color="auto"/>
              <w:right w:val="nil"/>
            </w:tcBorders>
          </w:tcPr>
          <w:p w:rsidR="00D165D4" w:rsidRDefault="00D165D4" w:rsidP="00902188">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D165D4" w:rsidRDefault="00D165D4" w:rsidP="00902188">
            <w:pPr>
              <w:pStyle w:val="TableBodyTextSmall"/>
            </w:pPr>
            <w:r>
              <w:rPr>
                <w:highlight w:val="white"/>
              </w:rPr>
              <w:t>This required field is the reason for the download of the deleted SP – should always be dr_delete</w:t>
            </w:r>
          </w:p>
        </w:tc>
      </w:tr>
    </w:tbl>
    <w:p w:rsidR="0050782E" w:rsidRDefault="0050782E" w:rsidP="0050782E">
      <w:pPr>
        <w:rPr>
          <w:highlight w:val="white"/>
        </w:rPr>
      </w:pPr>
      <w:bookmarkStart w:id="1134" w:name="_Toc338686397"/>
    </w:p>
    <w:p w:rsidR="00615C46" w:rsidRPr="0050782E" w:rsidRDefault="00615C46" w:rsidP="00815FA9">
      <w:pPr>
        <w:pStyle w:val="Heading4"/>
        <w:rPr>
          <w:highlight w:val="white"/>
        </w:rPr>
      </w:pPr>
      <w:r>
        <w:rPr>
          <w:highlight w:val="white"/>
        </w:rPr>
        <w:t>SpidDeleteDownload XML Example</w:t>
      </w:r>
      <w:bookmarkEnd w:id="1134"/>
    </w:p>
    <w:p w:rsidR="00615C46" w:rsidRPr="00EF3D74" w:rsidRDefault="00615C46" w:rsidP="00902188">
      <w:pPr>
        <w:pStyle w:val="XMLVersion"/>
        <w:rPr>
          <w:noProof/>
        </w:rPr>
      </w:pPr>
      <w:r w:rsidRPr="009170A0">
        <w:rPr>
          <w:noProof/>
        </w:rPr>
        <w:t>&lt;?xml version="</w:t>
      </w:r>
      <w:r w:rsidRPr="00902188">
        <w:rPr>
          <w:rStyle w:val="XMLMessageValueChar"/>
        </w:rPr>
        <w:t>1.0</w:t>
      </w:r>
      <w:r w:rsidRPr="009170A0">
        <w:rPr>
          <w:noProof/>
        </w:rPr>
        <w:t>" encoding="</w:t>
      </w:r>
      <w:r w:rsidRPr="0090218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902188">
      <w:pPr>
        <w:pStyle w:val="XMLVersion"/>
        <w:rPr>
          <w:noProof/>
        </w:rPr>
      </w:pPr>
      <w:r w:rsidRPr="009170A0">
        <w:rPr>
          <w:noProof/>
        </w:rPr>
        <w:t>&lt;SOAMessages xmlns="</w:t>
      </w:r>
      <w:r w:rsidRPr="00902188">
        <w:rPr>
          <w:rStyle w:val="XMLMessageValueChar"/>
        </w:rPr>
        <w:t>urn</w:t>
      </w:r>
      <w:proofErr w:type="gramStart"/>
      <w:r w:rsidRPr="00902188">
        <w:rPr>
          <w:rStyle w:val="XMLMessageValueChar"/>
        </w:rPr>
        <w:t>:lnp:npac:1.0</w:t>
      </w:r>
      <w:proofErr w:type="gramEnd"/>
      <w:r w:rsidRPr="009170A0">
        <w:rPr>
          <w:noProof/>
        </w:rPr>
        <w:t>" xmlns:xsi="</w:t>
      </w:r>
      <w:r w:rsidRPr="00902188">
        <w:rPr>
          <w:rStyle w:val="XMLhttpvalueChar"/>
        </w:rPr>
        <w:t>http://www.w3.org/2001/XMLSchema-instance</w:t>
      </w:r>
      <w:r w:rsidRPr="009170A0">
        <w:rPr>
          <w:noProof/>
        </w:rPr>
        <w:t>"&gt;</w:t>
      </w:r>
    </w:p>
    <w:p w:rsidR="00615C46" w:rsidRDefault="00615C46" w:rsidP="00902188">
      <w:pPr>
        <w:pStyle w:val="XMLMessageHeader"/>
      </w:pPr>
      <w:r w:rsidRPr="009170A0">
        <w:t>&lt;MessageHeader&gt;</w:t>
      </w:r>
    </w:p>
    <w:p w:rsidR="00615C46" w:rsidRDefault="00B764A9" w:rsidP="00902188">
      <w:pPr>
        <w:pStyle w:val="XMLMessageHeaderParameter"/>
        <w:rPr>
          <w:noProof/>
        </w:rPr>
      </w:pPr>
      <w:r>
        <w:t>&lt;schema_version&gt;</w:t>
      </w:r>
      <w:r w:rsidR="00313C83">
        <w:rPr>
          <w:color w:val="auto"/>
        </w:rPr>
        <w:t>1.1</w:t>
      </w:r>
      <w:r>
        <w:t>&lt;/schema_version&gt;</w:t>
      </w:r>
    </w:p>
    <w:p w:rsidR="00615C46" w:rsidRDefault="00B764A9" w:rsidP="00902188">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90218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902188">
      <w:pPr>
        <w:pStyle w:val="XMLMessageHeaderParameter"/>
        <w:rPr>
          <w:noProof/>
        </w:rPr>
      </w:pPr>
      <w:r w:rsidRPr="009170A0">
        <w:rPr>
          <w:noProof/>
        </w:rPr>
        <w:t>&lt;npac_region&gt;</w:t>
      </w:r>
      <w:r w:rsidRPr="00902188">
        <w:rPr>
          <w:rStyle w:val="XMLMessageValueChar"/>
        </w:rPr>
        <w:t>midwest_region</w:t>
      </w:r>
      <w:r w:rsidRPr="009170A0">
        <w:rPr>
          <w:noProof/>
        </w:rPr>
        <w:t>&lt;/npac_region&gt;</w:t>
      </w:r>
    </w:p>
    <w:p w:rsidR="00615C46" w:rsidRDefault="00615C46" w:rsidP="00902188">
      <w:pPr>
        <w:pStyle w:val="XMLMessageHeaderParameter"/>
        <w:rPr>
          <w:noProof/>
        </w:rPr>
      </w:pPr>
      <w:r w:rsidRPr="009170A0">
        <w:rPr>
          <w:noProof/>
        </w:rPr>
        <w:t>&lt;</w:t>
      </w:r>
      <w:r w:rsidR="004F4127">
        <w:rPr>
          <w:noProof/>
        </w:rPr>
        <w:t>departure_timestamp</w:t>
      </w:r>
      <w:r w:rsidRPr="009170A0">
        <w:rPr>
          <w:noProof/>
        </w:rPr>
        <w:t>&gt;</w:t>
      </w:r>
      <w:r w:rsidRPr="0090218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902188">
      <w:pPr>
        <w:pStyle w:val="XMLMessageHeader"/>
      </w:pPr>
      <w:r w:rsidRPr="009170A0">
        <w:t>&lt;/MessageHeader&gt;</w:t>
      </w:r>
    </w:p>
    <w:p w:rsidR="00615C46" w:rsidRDefault="00615C46" w:rsidP="00902188">
      <w:pPr>
        <w:pStyle w:val="XMLMessageContent"/>
      </w:pPr>
      <w:r w:rsidRPr="009170A0">
        <w:t>&lt;MessageContent&gt;</w:t>
      </w:r>
    </w:p>
    <w:p w:rsidR="00615C46" w:rsidRDefault="00615C46" w:rsidP="00902188">
      <w:pPr>
        <w:pStyle w:val="XMLMessageDirection"/>
      </w:pPr>
      <w:r w:rsidRPr="009170A0">
        <w:t>&lt;npac_to_soa&gt;</w:t>
      </w:r>
    </w:p>
    <w:p w:rsidR="00615C46" w:rsidRDefault="00615C46" w:rsidP="00902188">
      <w:pPr>
        <w:pStyle w:val="XMLMessageTag"/>
      </w:pPr>
      <w:r w:rsidRPr="009170A0">
        <w:t>&lt;Message&gt;</w:t>
      </w:r>
    </w:p>
    <w:p w:rsidR="00615C46" w:rsidRDefault="00B764A9" w:rsidP="0090218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902188">
      <w:pPr>
        <w:pStyle w:val="XMLMessageContent1"/>
      </w:pPr>
      <w:r w:rsidRPr="009170A0">
        <w:t>&lt;SpidDeleteDownload&gt;</w:t>
      </w:r>
    </w:p>
    <w:p w:rsidR="00615C46" w:rsidRDefault="00B764A9" w:rsidP="00902188">
      <w:pPr>
        <w:pStyle w:val="XMLMessageContent2"/>
      </w:pPr>
      <w:r w:rsidRPr="00A13A9F">
        <w:t>&lt;sp_id&gt;</w:t>
      </w:r>
      <w:r w:rsidR="00EF4CA2">
        <w:rPr>
          <w:rStyle w:val="XMLMessageValueChar"/>
        </w:rPr>
        <w:t>2222</w:t>
      </w:r>
      <w:r w:rsidRPr="00A13A9F">
        <w:t>&lt;/sp_id&gt;</w:t>
      </w:r>
    </w:p>
    <w:p w:rsidR="00941902" w:rsidRDefault="00D165D4">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615C46" w:rsidRDefault="00615C46" w:rsidP="00902188">
      <w:pPr>
        <w:pStyle w:val="XMLMessageContent1"/>
      </w:pPr>
      <w:r w:rsidRPr="009170A0">
        <w:t>&lt;/SpidDeleteDownload&gt;</w:t>
      </w:r>
    </w:p>
    <w:p w:rsidR="00615C46" w:rsidRDefault="00615C46" w:rsidP="00902188">
      <w:pPr>
        <w:pStyle w:val="XMLMessageTag"/>
      </w:pPr>
      <w:r w:rsidRPr="009170A0">
        <w:t>&lt;/Message&gt;</w:t>
      </w:r>
    </w:p>
    <w:p w:rsidR="00615C46" w:rsidRDefault="00615C46" w:rsidP="00902188">
      <w:pPr>
        <w:pStyle w:val="XMLMessageDirection"/>
      </w:pPr>
      <w:r w:rsidRPr="009170A0">
        <w:t>&lt;/npac_to_soa&gt;</w:t>
      </w:r>
    </w:p>
    <w:p w:rsidR="00615C46" w:rsidRDefault="00615C46" w:rsidP="00902188">
      <w:pPr>
        <w:pStyle w:val="XMLMessageContent"/>
      </w:pPr>
      <w:r w:rsidRPr="009170A0">
        <w:t>&lt;/MessageContent&gt;</w:t>
      </w:r>
    </w:p>
    <w:p w:rsidR="00615C46" w:rsidRDefault="00615C46" w:rsidP="00902188">
      <w:pPr>
        <w:pStyle w:val="XMLVersion"/>
      </w:pPr>
      <w:r w:rsidRPr="009170A0">
        <w:t>&lt;/SOAMessages&gt;</w:t>
      </w:r>
    </w:p>
    <w:p w:rsidR="00615C46" w:rsidRDefault="00615C46" w:rsidP="00615C46">
      <w:pPr>
        <w:pStyle w:val="Heading3"/>
        <w:rPr>
          <w:highlight w:val="white"/>
        </w:rPr>
      </w:pPr>
      <w:bookmarkStart w:id="1135" w:name="_Toc338686398"/>
      <w:bookmarkStart w:id="1136" w:name="_Toc380067466"/>
      <w:r>
        <w:rPr>
          <w:highlight w:val="white"/>
        </w:rPr>
        <w:t>SpidModifyDownload</w:t>
      </w:r>
      <w:bookmarkEnd w:id="1135"/>
      <w:bookmarkEnd w:id="1136"/>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modified at the NPAC</w:t>
      </w:r>
      <w:r w:rsidR="00615C46" w:rsidRPr="00A13A9F">
        <w:rPr>
          <w:szCs w:val="22"/>
        </w:rPr>
        <w:t>.</w:t>
      </w:r>
    </w:p>
    <w:p w:rsidR="00615C46" w:rsidRDefault="00615C46" w:rsidP="00180CBA">
      <w:pPr>
        <w:pStyle w:val="Heading4"/>
        <w:rPr>
          <w:highlight w:val="white"/>
        </w:rPr>
      </w:pPr>
      <w:bookmarkStart w:id="1137" w:name="_Toc338686399"/>
      <w:r>
        <w:rPr>
          <w:highlight w:val="white"/>
        </w:rPr>
        <w:t>SpidModifyDownload Parameters</w:t>
      </w:r>
      <w:bookmarkEnd w:id="1137"/>
    </w:p>
    <w:tbl>
      <w:tblPr>
        <w:tblW w:w="0" w:type="auto"/>
        <w:tblInd w:w="720" w:type="dxa"/>
        <w:tblLayout w:type="fixed"/>
        <w:tblCellMar>
          <w:left w:w="60" w:type="dxa"/>
          <w:right w:w="60" w:type="dxa"/>
        </w:tblCellMar>
        <w:tblLook w:val="0000"/>
      </w:tblPr>
      <w:tblGrid>
        <w:gridCol w:w="2310"/>
        <w:gridCol w:w="6330"/>
      </w:tblGrid>
      <w:tr w:rsidR="00931A77" w:rsidRPr="00A13A9F" w:rsidTr="0012739C">
        <w:trPr>
          <w:cantSplit/>
          <w:tblHeader/>
        </w:trPr>
        <w:tc>
          <w:tcPr>
            <w:tcW w:w="231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Description</w:t>
            </w:r>
          </w:p>
        </w:tc>
      </w:tr>
      <w:tr w:rsidR="00931A77" w:rsidRPr="00A13A9F" w:rsidTr="0012739C">
        <w:trPr>
          <w:cantSplit/>
        </w:trPr>
        <w:tc>
          <w:tcPr>
            <w:tcW w:w="2310" w:type="dxa"/>
            <w:tcBorders>
              <w:top w:val="nil"/>
              <w:left w:val="nil"/>
              <w:bottom w:val="single" w:sz="6" w:space="0" w:color="auto"/>
              <w:right w:val="nil"/>
            </w:tcBorders>
          </w:tcPr>
          <w:p w:rsidR="00931A77" w:rsidRPr="00A13A9F" w:rsidRDefault="00931A77" w:rsidP="0012739C">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931A77" w:rsidRPr="00694AA8" w:rsidRDefault="00931A77" w:rsidP="0012739C">
            <w:pPr>
              <w:pStyle w:val="TableBodyTextSmall"/>
              <w:rPr>
                <w:highlight w:val="white"/>
              </w:rPr>
            </w:pPr>
            <w:r>
              <w:t>This required field indicates the Service Provider ID</w:t>
            </w:r>
            <w:r w:rsidRPr="00694AA8">
              <w:t>.</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931A77" w:rsidRPr="00694AA8" w:rsidRDefault="00931A77" w:rsidP="00931A77">
            <w:pPr>
              <w:pStyle w:val="TableBodyTextSmall"/>
            </w:pPr>
            <w:r>
              <w:t>This optional field indicates the Service Provider name.</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lastRenderedPageBreak/>
              <w:t>sp_type</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optional field indicates the Service Provider type </w:t>
            </w:r>
            <w:r w:rsidR="00EF49F8">
              <w:t xml:space="preserve">and, if supported, </w:t>
            </w:r>
            <w:r w:rsidR="003E2092">
              <w:t xml:space="preserve">when modified </w:t>
            </w:r>
            <w:r w:rsidR="00EF49F8">
              <w:t xml:space="preserve">it </w:t>
            </w:r>
            <w:r w:rsidR="003E2092">
              <w:t>will</w:t>
            </w:r>
            <w:r w:rsidR="00EF49F8">
              <w:t xml:space="preserve"> be set to </w:t>
            </w:r>
            <w:r>
              <w:t>one of the following:</w:t>
            </w:r>
          </w:p>
          <w:p w:rsidR="00931A77" w:rsidRDefault="00931A77" w:rsidP="008F72E5">
            <w:pPr>
              <w:pStyle w:val="TableBodyTextSmall"/>
              <w:numPr>
                <w:ilvl w:val="0"/>
                <w:numId w:val="38"/>
              </w:numPr>
            </w:pPr>
            <w:r>
              <w:t xml:space="preserve">wireline </w:t>
            </w:r>
          </w:p>
          <w:p w:rsidR="00931A77" w:rsidRDefault="00931A77" w:rsidP="008F72E5">
            <w:pPr>
              <w:pStyle w:val="TableBodyTextSmall"/>
              <w:numPr>
                <w:ilvl w:val="0"/>
                <w:numId w:val="38"/>
              </w:numPr>
            </w:pPr>
            <w:r>
              <w:t>wireless</w:t>
            </w:r>
          </w:p>
          <w:p w:rsidR="00931A77" w:rsidRDefault="00931A77" w:rsidP="008F72E5">
            <w:pPr>
              <w:pStyle w:val="TableBodyTextSmall"/>
              <w:numPr>
                <w:ilvl w:val="0"/>
                <w:numId w:val="38"/>
              </w:numPr>
            </w:pPr>
            <w:r>
              <w:t>non_carrier</w:t>
            </w:r>
          </w:p>
          <w:p w:rsidR="00931A77" w:rsidRDefault="008B1A92" w:rsidP="008F72E5">
            <w:pPr>
              <w:pStyle w:val="TableBodyTextSmall"/>
              <w:numPr>
                <w:ilvl w:val="0"/>
                <w:numId w:val="38"/>
              </w:numPr>
            </w:pPr>
            <w:r w:rsidRPr="008B1A92">
              <w:t>class1_and_2_voip_with_num_assgnmt</w:t>
            </w:r>
            <w:r w:rsidR="00DC097B">
              <w:t xml:space="preserve"> </w:t>
            </w:r>
          </w:p>
          <w:p w:rsidR="00931A77" w:rsidRDefault="00931A77" w:rsidP="008F72E5">
            <w:pPr>
              <w:pStyle w:val="TableBodyTextSmall"/>
              <w:numPr>
                <w:ilvl w:val="0"/>
                <w:numId w:val="38"/>
              </w:numPr>
            </w:pPr>
            <w:r>
              <w:t>sp_type_4</w:t>
            </w:r>
          </w:p>
          <w:p w:rsidR="00931A77" w:rsidRDefault="00931A77" w:rsidP="008F72E5">
            <w:pPr>
              <w:pStyle w:val="TableBodyTextSmall"/>
              <w:numPr>
                <w:ilvl w:val="0"/>
                <w:numId w:val="38"/>
              </w:numPr>
            </w:pPr>
            <w:r>
              <w:t>sp_type_5</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w:t>
            </w:r>
            <w:r w:rsidR="004E6C8F">
              <w:t xml:space="preserve">required </w:t>
            </w:r>
            <w:r>
              <w:t xml:space="preserve">field indicates the cause of the download as </w:t>
            </w:r>
            <w:r w:rsidR="001C6111">
              <w:t>dr_modified.</w:t>
            </w:r>
          </w:p>
          <w:p w:rsidR="009E6155" w:rsidRDefault="009E6155">
            <w:pPr>
              <w:pStyle w:val="TableBodyTextSmall"/>
              <w:ind w:left="720"/>
            </w:pPr>
          </w:p>
        </w:tc>
      </w:tr>
    </w:tbl>
    <w:p w:rsidR="0050782E" w:rsidRDefault="0050782E" w:rsidP="0050782E">
      <w:pPr>
        <w:rPr>
          <w:highlight w:val="white"/>
        </w:rPr>
      </w:pPr>
      <w:bookmarkStart w:id="1138" w:name="_Toc338686400"/>
    </w:p>
    <w:p w:rsidR="00615C46" w:rsidRPr="0050782E" w:rsidRDefault="00615C46" w:rsidP="00D801AD">
      <w:pPr>
        <w:pStyle w:val="Heading4"/>
        <w:rPr>
          <w:highlight w:val="white"/>
        </w:rPr>
      </w:pPr>
      <w:r>
        <w:rPr>
          <w:highlight w:val="white"/>
        </w:rPr>
        <w:t>SpidModifyDownload XML Example</w:t>
      </w:r>
      <w:bookmarkEnd w:id="1138"/>
    </w:p>
    <w:p w:rsidR="00615C46" w:rsidRPr="00D801AD" w:rsidRDefault="00615C46" w:rsidP="00D801AD">
      <w:pPr>
        <w:pStyle w:val="XMLVersion"/>
        <w:rPr>
          <w:szCs w:val="16"/>
        </w:rPr>
      </w:pPr>
      <w:proofErr w:type="gramStart"/>
      <w:r w:rsidRPr="00D801AD">
        <w:rPr>
          <w:szCs w:val="16"/>
        </w:rPr>
        <w:t>&lt;?xml</w:t>
      </w:r>
      <w:proofErr w:type="gramEnd"/>
      <w:r w:rsidRPr="00D801AD">
        <w:rPr>
          <w:szCs w:val="16"/>
        </w:rPr>
        <w:t xml:space="preserve"> version="</w:t>
      </w:r>
      <w:r w:rsidRPr="00D801AD">
        <w:rPr>
          <w:rStyle w:val="XMLMessageValueChar"/>
        </w:rPr>
        <w:t>1.0</w:t>
      </w:r>
      <w:r w:rsidRPr="00D801AD">
        <w:rPr>
          <w:szCs w:val="16"/>
        </w:rPr>
        <w:t>" encoding="</w:t>
      </w:r>
      <w:r w:rsidRPr="00D801AD">
        <w:rPr>
          <w:rStyle w:val="XMLMessageValueChar"/>
        </w:rPr>
        <w:t>UTF-8</w:t>
      </w:r>
      <w:r w:rsidRPr="00D801AD">
        <w:rPr>
          <w:szCs w:val="16"/>
        </w:rPr>
        <w:t>"</w:t>
      </w:r>
      <w:r w:rsidR="008812DB">
        <w:t xml:space="preserve"> standalone</w:t>
      </w:r>
      <w:r w:rsidR="008812DB" w:rsidRPr="005914FF">
        <w:t>="</w:t>
      </w:r>
      <w:r w:rsidR="008812DB">
        <w:rPr>
          <w:rStyle w:val="XMLMessageValueChar"/>
        </w:rPr>
        <w:t>no</w:t>
      </w:r>
      <w:r w:rsidR="008812DB" w:rsidRPr="005914FF">
        <w:t>"</w:t>
      </w:r>
      <w:r w:rsidRPr="00D801AD">
        <w:rPr>
          <w:szCs w:val="16"/>
        </w:rPr>
        <w:t>?&gt;</w:t>
      </w:r>
    </w:p>
    <w:p w:rsidR="00615C46" w:rsidRPr="00D801AD" w:rsidRDefault="00615C46" w:rsidP="00D801AD">
      <w:pPr>
        <w:pStyle w:val="XMLVersion"/>
        <w:rPr>
          <w:szCs w:val="16"/>
        </w:rPr>
      </w:pPr>
      <w:r w:rsidRPr="00D801AD">
        <w:rPr>
          <w:szCs w:val="16"/>
        </w:rPr>
        <w:t>&lt;SOAMessages xmlns="</w:t>
      </w:r>
      <w:r w:rsidRPr="00D801AD">
        <w:rPr>
          <w:rStyle w:val="XMLMessageValueChar"/>
        </w:rPr>
        <w:t>urn</w:t>
      </w:r>
      <w:proofErr w:type="gramStart"/>
      <w:r w:rsidRPr="00D801AD">
        <w:rPr>
          <w:rStyle w:val="XMLMessageValueChar"/>
        </w:rPr>
        <w:t>:lnp:npac:1.0</w:t>
      </w:r>
      <w:proofErr w:type="gramEnd"/>
      <w:r w:rsidRPr="00D801AD">
        <w:rPr>
          <w:szCs w:val="16"/>
        </w:rPr>
        <w:t>" xmlns:xsi="</w:t>
      </w:r>
      <w:r w:rsidRPr="00D801AD">
        <w:rPr>
          <w:rStyle w:val="XMLhttpvalueChar"/>
        </w:rPr>
        <w:t>http://www.w3.org/2001/XMLSchema-instance</w:t>
      </w:r>
      <w:r w:rsidRPr="00D801AD">
        <w:rPr>
          <w:szCs w:val="16"/>
        </w:rPr>
        <w:t>"&gt;</w:t>
      </w:r>
    </w:p>
    <w:p w:rsidR="00615C46" w:rsidRDefault="00615C46" w:rsidP="00D801AD">
      <w:pPr>
        <w:pStyle w:val="XMLMessageHeader"/>
      </w:pPr>
      <w:r w:rsidRPr="009170A0">
        <w:t>&lt;MessageHeader&gt;</w:t>
      </w:r>
    </w:p>
    <w:p w:rsidR="00615C46" w:rsidRDefault="00B764A9" w:rsidP="00D801AD">
      <w:pPr>
        <w:pStyle w:val="XMLMessageHeaderParameter"/>
        <w:rPr>
          <w:noProof/>
        </w:rPr>
      </w:pPr>
      <w:r>
        <w:t>&lt;schema_version&gt;</w:t>
      </w:r>
      <w:r w:rsidR="008E1721">
        <w:rPr>
          <w:color w:val="auto"/>
        </w:rPr>
        <w:t>1.1</w:t>
      </w:r>
      <w:r>
        <w:t>&lt;/schema_version&gt;</w:t>
      </w:r>
    </w:p>
    <w:p w:rsidR="00615C46" w:rsidRDefault="00B764A9" w:rsidP="00D801AD">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D801AD">
      <w:pPr>
        <w:pStyle w:val="XMLMessageHeader"/>
      </w:pPr>
      <w:r w:rsidRPr="009170A0">
        <w:t>&lt;/MessageHeader&gt;</w:t>
      </w:r>
    </w:p>
    <w:p w:rsidR="00615C46" w:rsidRDefault="00615C46" w:rsidP="00D801AD">
      <w:pPr>
        <w:pStyle w:val="XMLMessageContent"/>
      </w:pPr>
      <w:r w:rsidRPr="009170A0">
        <w:t>&lt;MessageContent&gt;</w:t>
      </w:r>
    </w:p>
    <w:p w:rsidR="00615C46" w:rsidRDefault="00615C46" w:rsidP="00D801AD">
      <w:pPr>
        <w:pStyle w:val="XMLMessageDirection"/>
      </w:pPr>
      <w:r w:rsidRPr="009170A0">
        <w:t>&lt;npac_to_soa&gt;</w:t>
      </w:r>
    </w:p>
    <w:p w:rsidR="00615C46" w:rsidRDefault="00615C46" w:rsidP="00D801AD">
      <w:pPr>
        <w:pStyle w:val="XMLMessageTag"/>
      </w:pPr>
      <w:r w:rsidRPr="009170A0">
        <w:t>&lt;Message&gt;</w:t>
      </w:r>
    </w:p>
    <w:p w:rsidR="00615C46"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D801AD">
      <w:pPr>
        <w:pStyle w:val="XMLMessageContent1"/>
      </w:pPr>
      <w:r w:rsidRPr="009170A0">
        <w:t>&lt;SpidModifyDownload&gt;</w:t>
      </w:r>
    </w:p>
    <w:p w:rsidR="00615C46" w:rsidRDefault="00B764A9" w:rsidP="00D801AD">
      <w:pPr>
        <w:pStyle w:val="XMLMessageContent2"/>
      </w:pPr>
      <w:r w:rsidRPr="00A13A9F">
        <w:t>&lt;sp_id&gt;</w:t>
      </w:r>
      <w:r w:rsidR="00EF4CA2">
        <w:rPr>
          <w:rStyle w:val="XMLMessageValueChar"/>
        </w:rPr>
        <w:t>2222</w:t>
      </w:r>
      <w:r w:rsidRPr="00A13A9F">
        <w:t>&lt;/sp_id&gt;</w:t>
      </w:r>
    </w:p>
    <w:p w:rsidR="00615C46" w:rsidRDefault="00615C46" w:rsidP="00D801AD">
      <w:pPr>
        <w:pStyle w:val="XMLMessageContent2"/>
      </w:pPr>
      <w:r w:rsidRPr="009170A0">
        <w:t>&lt;sp_name&gt;</w:t>
      </w:r>
      <w:r w:rsidR="00EF4CA2">
        <w:rPr>
          <w:rStyle w:val="XMLMessageValueChar"/>
        </w:rPr>
        <w:t>3</w:t>
      </w:r>
      <w:r w:rsidRPr="00D801AD">
        <w:rPr>
          <w:rStyle w:val="XMLMessageValueChar"/>
        </w:rPr>
        <w:t xml:space="preserve"> Telecom</w:t>
      </w:r>
      <w:r w:rsidR="00931A77">
        <w:rPr>
          <w:rStyle w:val="XMLMessageValueChar"/>
        </w:rPr>
        <w:t xml:space="preserve"> Changed</w:t>
      </w:r>
      <w:r w:rsidRPr="009170A0">
        <w:t>&lt;/sp_name&gt;</w:t>
      </w:r>
    </w:p>
    <w:p w:rsidR="00615C46" w:rsidRDefault="00615C46" w:rsidP="00D801AD">
      <w:pPr>
        <w:pStyle w:val="XMLMessageContent2"/>
      </w:pPr>
      <w:r w:rsidRPr="009170A0">
        <w:t>&lt;download_reason&gt;</w:t>
      </w:r>
      <w:r w:rsidRPr="00D801AD">
        <w:rPr>
          <w:rStyle w:val="XMLMessageValueChar"/>
        </w:rPr>
        <w:t>dr_modified</w:t>
      </w:r>
      <w:r w:rsidRPr="009170A0">
        <w:t>&lt;/download_reason&gt;</w:t>
      </w:r>
    </w:p>
    <w:p w:rsidR="00615C46" w:rsidRDefault="00615C46" w:rsidP="00D801AD">
      <w:pPr>
        <w:pStyle w:val="XMLMessageContent1"/>
      </w:pPr>
      <w:r w:rsidRPr="009170A0">
        <w:t>&lt;/SpidModifyDownload&gt;</w:t>
      </w:r>
    </w:p>
    <w:p w:rsidR="00615C46" w:rsidRDefault="00615C46" w:rsidP="00D801AD">
      <w:pPr>
        <w:pStyle w:val="XMLMessageTag"/>
      </w:pPr>
      <w:r w:rsidRPr="009170A0">
        <w:t>&lt;/Message&gt;</w:t>
      </w:r>
    </w:p>
    <w:p w:rsidR="00615C46" w:rsidRDefault="00615C46" w:rsidP="00D801AD">
      <w:pPr>
        <w:pStyle w:val="XMLMessageDirection"/>
      </w:pPr>
      <w:r w:rsidRPr="009170A0">
        <w:t>&lt;/npac_to_soa&gt;</w:t>
      </w:r>
    </w:p>
    <w:p w:rsidR="00615C46" w:rsidRDefault="00615C46" w:rsidP="00D801AD">
      <w:pPr>
        <w:pStyle w:val="XMLMessageContent"/>
      </w:pPr>
      <w:r w:rsidRPr="009170A0">
        <w:t>&lt;/MessageContent&gt;</w:t>
      </w:r>
    </w:p>
    <w:p w:rsidR="00615C46" w:rsidRDefault="00615C46" w:rsidP="00D801AD">
      <w:pPr>
        <w:pStyle w:val="XMLVersion"/>
      </w:pPr>
      <w:r w:rsidRPr="009170A0">
        <w:t>&lt;/SOAMessages&gt;</w:t>
      </w:r>
    </w:p>
    <w:p w:rsidR="00615C46" w:rsidRDefault="00615C46" w:rsidP="00615C46">
      <w:pPr>
        <w:pStyle w:val="Heading3"/>
        <w:rPr>
          <w:highlight w:val="white"/>
        </w:rPr>
      </w:pPr>
      <w:bookmarkStart w:id="1139" w:name="_Toc338686401"/>
      <w:bookmarkStart w:id="1140" w:name="_Toc380067467"/>
      <w:r>
        <w:rPr>
          <w:highlight w:val="white"/>
        </w:rPr>
        <w:t>SpidQueryReply</w:t>
      </w:r>
      <w:bookmarkEnd w:id="1139"/>
      <w:bookmarkEnd w:id="1140"/>
    </w:p>
    <w:p w:rsidR="00C42712" w:rsidRDefault="00C42712" w:rsidP="00414C80">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r w:rsidR="008E1721">
        <w:rPr>
          <w:szCs w:val="22"/>
        </w:rPr>
        <w:tab/>
      </w:r>
    </w:p>
    <w:p w:rsidR="00615C46" w:rsidRPr="00A13A9F" w:rsidRDefault="00C42712" w:rsidP="00615C46">
      <w:pPr>
        <w:pStyle w:val="BodyText"/>
        <w:ind w:left="720"/>
        <w:rPr>
          <w:szCs w:val="22"/>
        </w:rPr>
      </w:pPr>
      <w:r>
        <w:rPr>
          <w:szCs w:val="22"/>
        </w:rPr>
        <w:t>T</w:t>
      </w:r>
      <w:r w:rsidR="00931A77">
        <w:rPr>
          <w:szCs w:val="22"/>
        </w:rPr>
        <w:t xml:space="preserve">here are two forms for this </w:t>
      </w:r>
      <w:r w:rsidR="00E44C47">
        <w:rPr>
          <w:szCs w:val="22"/>
        </w:rPr>
        <w:t>reply</w:t>
      </w:r>
      <w:r w:rsidR="00931A77">
        <w:rPr>
          <w:szCs w:val="22"/>
        </w:rPr>
        <w:t xml:space="preserve">. </w:t>
      </w:r>
      <w:r w:rsidR="00164E9B">
        <w:rPr>
          <w:szCs w:val="22"/>
        </w:rPr>
        <w:t xml:space="preserve">The short form includes the sp_id, sp_name, and sp_type. The long form </w:t>
      </w:r>
      <w:r w:rsidR="00E44C47">
        <w:rPr>
          <w:szCs w:val="22"/>
        </w:rPr>
        <w:t xml:space="preserve">adds </w:t>
      </w:r>
      <w:r w:rsidR="00164E9B">
        <w:rPr>
          <w:szCs w:val="22"/>
        </w:rPr>
        <w:t xml:space="preserve">the Service Providers contact information. </w:t>
      </w:r>
      <w:r w:rsidR="00BD7AA9">
        <w:rPr>
          <w:szCs w:val="22"/>
        </w:rPr>
        <w:t xml:space="preserve">Replies </w:t>
      </w:r>
      <w:r w:rsidR="00164E9B">
        <w:rPr>
          <w:szCs w:val="22"/>
        </w:rPr>
        <w:t>will be in short form unless t</w:t>
      </w:r>
      <w:r w:rsidR="00931A77">
        <w:rPr>
          <w:szCs w:val="22"/>
        </w:rPr>
        <w:t>he cr</w:t>
      </w:r>
      <w:r w:rsidR="00164E9B">
        <w:rPr>
          <w:szCs w:val="22"/>
        </w:rPr>
        <w:t>iteria specified in the SpidQueryRequest</w:t>
      </w:r>
      <w:r w:rsidR="00931A77">
        <w:rPr>
          <w:szCs w:val="22"/>
        </w:rPr>
        <w:t xml:space="preserve"> was just </w:t>
      </w:r>
      <w:r w:rsidR="00E44C47">
        <w:rPr>
          <w:szCs w:val="22"/>
        </w:rPr>
        <w:t>a</w:t>
      </w:r>
      <w:r w:rsidR="00931A77">
        <w:rPr>
          <w:szCs w:val="22"/>
        </w:rPr>
        <w:t xml:space="preserve"> sp_id </w:t>
      </w:r>
      <w:r w:rsidR="00E44C47">
        <w:rPr>
          <w:szCs w:val="22"/>
        </w:rPr>
        <w:t xml:space="preserve">parameter </w:t>
      </w:r>
      <w:r w:rsidR="00931A77">
        <w:rPr>
          <w:szCs w:val="22"/>
        </w:rPr>
        <w:t xml:space="preserve">and it matches the </w:t>
      </w:r>
      <w:r w:rsidR="00D957C4">
        <w:rPr>
          <w:szCs w:val="22"/>
        </w:rPr>
        <w:t xml:space="preserve">SPID issuing the query.  </w:t>
      </w:r>
      <w:r w:rsidR="00CA3C5E">
        <w:rPr>
          <w:szCs w:val="22"/>
        </w:rPr>
        <w:t>See the section 5.1 (“Message Structure”) for details on how the NPAC determines which spid is issuing the query.</w:t>
      </w:r>
    </w:p>
    <w:p w:rsidR="00615C46" w:rsidRDefault="00615C46" w:rsidP="00180CBA">
      <w:pPr>
        <w:pStyle w:val="Heading4"/>
        <w:rPr>
          <w:highlight w:val="white"/>
        </w:rPr>
      </w:pPr>
      <w:bookmarkStart w:id="1141" w:name="_Toc338686402"/>
      <w:r>
        <w:rPr>
          <w:highlight w:val="white"/>
        </w:rPr>
        <w:lastRenderedPageBreak/>
        <w:t>SpidQueryReply Parameters</w:t>
      </w:r>
      <w:bookmarkEnd w:id="1141"/>
    </w:p>
    <w:tbl>
      <w:tblPr>
        <w:tblW w:w="0" w:type="auto"/>
        <w:tblInd w:w="720" w:type="dxa"/>
        <w:tblLayout w:type="fixed"/>
        <w:tblCellMar>
          <w:left w:w="60" w:type="dxa"/>
          <w:right w:w="60" w:type="dxa"/>
        </w:tblCellMar>
        <w:tblLook w:val="0000"/>
      </w:tblPr>
      <w:tblGrid>
        <w:gridCol w:w="2850"/>
        <w:gridCol w:w="5790"/>
      </w:tblGrid>
      <w:tr w:rsidR="00615C46" w:rsidRPr="00A13A9F" w:rsidTr="00EE465A">
        <w:trPr>
          <w:tblHeader/>
        </w:trPr>
        <w:tc>
          <w:tcPr>
            <w:tcW w:w="285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Description</w:t>
            </w:r>
          </w:p>
        </w:tc>
      </w:tr>
      <w:tr w:rsidR="00EC7896" w:rsidRPr="00A13A9F" w:rsidTr="00B640C8">
        <w:trPr>
          <w:cantSplit/>
        </w:trPr>
        <w:tc>
          <w:tcPr>
            <w:tcW w:w="2850" w:type="dxa"/>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C7896" w:rsidRPr="00FB6B7F" w:rsidRDefault="00EC789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C7896" w:rsidRPr="00B57EFC" w:rsidTr="00B640C8">
        <w:trPr>
          <w:cantSplit/>
        </w:trPr>
        <w:tc>
          <w:tcPr>
            <w:tcW w:w="2850" w:type="dxa"/>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C7896" w:rsidRPr="00A94A85" w:rsidRDefault="00EC789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C7896" w:rsidRPr="00B57EFC" w:rsidTr="00B640C8">
        <w:trPr>
          <w:cantSplit/>
        </w:trPr>
        <w:tc>
          <w:tcPr>
            <w:tcW w:w="2850" w:type="dxa"/>
            <w:tcBorders>
              <w:top w:val="single" w:sz="4" w:space="0" w:color="auto"/>
              <w:left w:val="nil"/>
              <w:bottom w:val="single" w:sz="4" w:space="0" w:color="auto"/>
              <w:right w:val="nil"/>
            </w:tcBorders>
          </w:tcPr>
          <w:p w:rsidR="00EC7896" w:rsidRPr="009D1C7D" w:rsidRDefault="00EC7896"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C7896" w:rsidRPr="00A94A85" w:rsidRDefault="00EC7896"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E465A" w:rsidRPr="00A13A9F" w:rsidTr="00EE465A">
        <w:tc>
          <w:tcPr>
            <w:tcW w:w="2850" w:type="dxa"/>
            <w:tcBorders>
              <w:top w:val="single" w:sz="6" w:space="0" w:color="auto"/>
              <w:left w:val="nil"/>
              <w:bottom w:val="single" w:sz="6" w:space="0" w:color="auto"/>
              <w:right w:val="nil"/>
            </w:tcBorders>
          </w:tcPr>
          <w:p w:rsidR="003C35D5" w:rsidRDefault="006803BA">
            <w:pPr>
              <w:pStyle w:val="TableBodyTextSmall"/>
              <w:rPr>
                <w:highlight w:val="white"/>
              </w:rPr>
            </w:pPr>
            <w:r>
              <w:rPr>
                <w:highlight w:val="white"/>
              </w:rPr>
              <w:t>spid_list</w:t>
            </w:r>
            <w:r w:rsidR="00EE465A">
              <w:rPr>
                <w:highlight w:val="white"/>
              </w:rPr>
              <w:t xml:space="preserve"> (</w:t>
            </w:r>
            <w:r w:rsidR="00E0038C">
              <w:rPr>
                <w:highlight w:val="white"/>
              </w:rPr>
              <w:t xml:space="preserve">short </w:t>
            </w:r>
            <w:r w:rsidR="00EE465A">
              <w:rPr>
                <w:highlight w:val="white"/>
              </w:rPr>
              <w:t>form)</w:t>
            </w:r>
          </w:p>
        </w:tc>
        <w:tc>
          <w:tcPr>
            <w:tcW w:w="5790" w:type="dxa"/>
            <w:tcBorders>
              <w:top w:val="single" w:sz="6" w:space="0" w:color="auto"/>
              <w:left w:val="nil"/>
              <w:bottom w:val="single" w:sz="6" w:space="0" w:color="auto"/>
              <w:right w:val="nil"/>
            </w:tcBorders>
          </w:tcPr>
          <w:p w:rsidR="00EE465A" w:rsidRDefault="006803BA" w:rsidP="0012739C">
            <w:pPr>
              <w:pStyle w:val="TableBodyTextSmall"/>
            </w:pPr>
            <w:r>
              <w:t>This field contains an optional repeating list of sp_data items where each contains the following items:</w:t>
            </w:r>
          </w:p>
          <w:p w:rsidR="00EE465A" w:rsidRDefault="00EE465A" w:rsidP="008F72E5">
            <w:pPr>
              <w:pStyle w:val="TableBodyTextSmall"/>
              <w:numPr>
                <w:ilvl w:val="0"/>
                <w:numId w:val="40"/>
              </w:numPr>
            </w:pPr>
            <w:r>
              <w:t>sp_id</w:t>
            </w:r>
          </w:p>
          <w:p w:rsidR="00EE465A" w:rsidRDefault="00EE465A" w:rsidP="008F72E5">
            <w:pPr>
              <w:pStyle w:val="TableBodyTextSmall"/>
              <w:numPr>
                <w:ilvl w:val="0"/>
                <w:numId w:val="40"/>
              </w:numPr>
            </w:pPr>
            <w:r>
              <w:t>sp_name</w:t>
            </w:r>
          </w:p>
          <w:p w:rsidR="00EE465A" w:rsidRDefault="00EE465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15C46" w:rsidRPr="00A13A9F" w:rsidTr="00EE465A">
        <w:tc>
          <w:tcPr>
            <w:tcW w:w="2850" w:type="dxa"/>
            <w:tcBorders>
              <w:top w:val="single" w:sz="6" w:space="0" w:color="auto"/>
              <w:left w:val="nil"/>
              <w:bottom w:val="single" w:sz="6" w:space="0" w:color="auto"/>
              <w:right w:val="nil"/>
            </w:tcBorders>
          </w:tcPr>
          <w:p w:rsidR="00615C46" w:rsidRDefault="006803BA" w:rsidP="00D801AD">
            <w:pPr>
              <w:pStyle w:val="TableBodyTextSmall"/>
              <w:rPr>
                <w:highlight w:val="white"/>
              </w:rPr>
            </w:pPr>
            <w:r>
              <w:rPr>
                <w:highlight w:val="white"/>
              </w:rPr>
              <w:t>spid_list</w:t>
            </w:r>
            <w:r w:rsidR="00EE465A">
              <w:rPr>
                <w:highlight w:val="white"/>
              </w:rPr>
              <w:t xml:space="preserve"> (long form)</w:t>
            </w:r>
          </w:p>
        </w:tc>
        <w:tc>
          <w:tcPr>
            <w:tcW w:w="5790" w:type="dxa"/>
            <w:tcBorders>
              <w:top w:val="single" w:sz="6" w:space="0" w:color="auto"/>
              <w:left w:val="nil"/>
              <w:bottom w:val="single" w:sz="6" w:space="0" w:color="auto"/>
              <w:right w:val="nil"/>
            </w:tcBorders>
          </w:tcPr>
          <w:p w:rsidR="006803BA" w:rsidRDefault="006803BA" w:rsidP="006803BA">
            <w:pPr>
              <w:pStyle w:val="TableBodyTextSmall"/>
            </w:pPr>
            <w:r>
              <w:t>This field contains the Service Provider profile information for the requesting SPID. It’s an optional list that contains a single sp_data item with the following parameters:</w:t>
            </w:r>
          </w:p>
          <w:p w:rsidR="00B81612" w:rsidRDefault="00B81612" w:rsidP="008F72E5">
            <w:pPr>
              <w:pStyle w:val="TableBodyTextSmall"/>
              <w:numPr>
                <w:ilvl w:val="0"/>
                <w:numId w:val="40"/>
              </w:numPr>
            </w:pPr>
            <w:r>
              <w:t>sp_id</w:t>
            </w:r>
          </w:p>
          <w:p w:rsidR="00B81612" w:rsidRDefault="00B81612" w:rsidP="008F72E5">
            <w:pPr>
              <w:pStyle w:val="TableBodyTextSmall"/>
              <w:numPr>
                <w:ilvl w:val="0"/>
                <w:numId w:val="40"/>
              </w:numPr>
            </w:pPr>
            <w:r>
              <w:t>sp_name</w:t>
            </w:r>
          </w:p>
          <w:p w:rsidR="00B81612" w:rsidRDefault="00B81612" w:rsidP="008F72E5">
            <w:pPr>
              <w:pStyle w:val="TableBodyTextSmall"/>
              <w:numPr>
                <w:ilvl w:val="0"/>
                <w:numId w:val="40"/>
              </w:numPr>
            </w:pPr>
            <w:r>
              <w:t>optional sp_type</w:t>
            </w:r>
          </w:p>
          <w:p w:rsidR="00B81612" w:rsidRDefault="00B81612" w:rsidP="008F72E5">
            <w:pPr>
              <w:pStyle w:val="TableBodyTextSmall"/>
              <w:numPr>
                <w:ilvl w:val="0"/>
                <w:numId w:val="40"/>
              </w:numPr>
            </w:pPr>
            <w:r>
              <w:t>sp_system_type</w:t>
            </w:r>
          </w:p>
          <w:p w:rsidR="00B81612" w:rsidRDefault="00B81612" w:rsidP="008F72E5">
            <w:pPr>
              <w:pStyle w:val="TableBodyTextSmall"/>
              <w:numPr>
                <w:ilvl w:val="0"/>
                <w:numId w:val="40"/>
              </w:numPr>
            </w:pPr>
            <w:r>
              <w:t>sp_address</w:t>
            </w:r>
          </w:p>
          <w:p w:rsidR="00EE465A" w:rsidRDefault="00EE465A" w:rsidP="008F72E5">
            <w:pPr>
              <w:pStyle w:val="TableBodyTextSmall"/>
              <w:numPr>
                <w:ilvl w:val="0"/>
                <w:numId w:val="41"/>
              </w:numPr>
            </w:pPr>
            <w:r>
              <w:t>address_line1</w:t>
            </w:r>
          </w:p>
          <w:p w:rsidR="00EE465A" w:rsidRDefault="00EE465A" w:rsidP="008F72E5">
            <w:pPr>
              <w:pStyle w:val="TableBodyTextSmall"/>
              <w:numPr>
                <w:ilvl w:val="0"/>
                <w:numId w:val="41"/>
              </w:numPr>
            </w:pPr>
            <w:r>
              <w:t>optional address_line2</w:t>
            </w:r>
          </w:p>
          <w:p w:rsidR="00EE465A" w:rsidRDefault="00EE465A" w:rsidP="008F72E5">
            <w:pPr>
              <w:pStyle w:val="TableBodyTextSmall"/>
              <w:numPr>
                <w:ilvl w:val="0"/>
                <w:numId w:val="41"/>
              </w:numPr>
            </w:pPr>
            <w:r>
              <w:t>address_city</w:t>
            </w:r>
          </w:p>
          <w:p w:rsidR="00EE465A" w:rsidRDefault="00EE465A" w:rsidP="008F72E5">
            <w:pPr>
              <w:pStyle w:val="TableBodyTextSmall"/>
              <w:numPr>
                <w:ilvl w:val="0"/>
                <w:numId w:val="41"/>
              </w:numPr>
            </w:pPr>
            <w:r>
              <w:t>address_state</w:t>
            </w:r>
          </w:p>
          <w:p w:rsidR="00EE465A" w:rsidRDefault="00EE465A" w:rsidP="008F72E5">
            <w:pPr>
              <w:pStyle w:val="TableBodyTextSmall"/>
              <w:numPr>
                <w:ilvl w:val="0"/>
                <w:numId w:val="41"/>
              </w:numPr>
            </w:pPr>
            <w:r>
              <w:t>address_zip</w:t>
            </w:r>
          </w:p>
          <w:p w:rsidR="00EE465A" w:rsidRDefault="00EE465A" w:rsidP="008F72E5">
            <w:pPr>
              <w:pStyle w:val="TableBodyTextSmall"/>
              <w:numPr>
                <w:ilvl w:val="0"/>
                <w:numId w:val="41"/>
              </w:numPr>
            </w:pPr>
            <w:r>
              <w:t>optional address_province</w:t>
            </w:r>
          </w:p>
          <w:p w:rsidR="00EE465A" w:rsidRDefault="00EE465A" w:rsidP="008F72E5">
            <w:pPr>
              <w:pStyle w:val="TableBodyTextSmall"/>
              <w:numPr>
                <w:ilvl w:val="0"/>
                <w:numId w:val="41"/>
              </w:numPr>
            </w:pPr>
            <w:r>
              <w:t>address_country</w:t>
            </w:r>
          </w:p>
          <w:p w:rsidR="00EE465A" w:rsidRDefault="00EE465A" w:rsidP="008F72E5">
            <w:pPr>
              <w:pStyle w:val="TableBodyTextSmall"/>
              <w:numPr>
                <w:ilvl w:val="0"/>
                <w:numId w:val="41"/>
              </w:numPr>
            </w:pPr>
            <w:r>
              <w:t>address_contract_phone</w:t>
            </w:r>
          </w:p>
          <w:p w:rsidR="00EE465A" w:rsidRDefault="00EE465A" w:rsidP="008F72E5">
            <w:pPr>
              <w:pStyle w:val="TableBodyTextSmall"/>
              <w:numPr>
                <w:ilvl w:val="0"/>
                <w:numId w:val="41"/>
              </w:numPr>
            </w:pPr>
            <w:r>
              <w:t>address_contact</w:t>
            </w:r>
          </w:p>
          <w:p w:rsidR="00EE465A" w:rsidRDefault="00EE465A" w:rsidP="008F72E5">
            <w:pPr>
              <w:pStyle w:val="TableBodyTextSmall"/>
              <w:numPr>
                <w:ilvl w:val="0"/>
                <w:numId w:val="41"/>
              </w:numPr>
            </w:pPr>
            <w:r>
              <w:t>optional address_contact_fax</w:t>
            </w:r>
          </w:p>
          <w:p w:rsidR="00EE465A" w:rsidRDefault="00EE465A" w:rsidP="008F72E5">
            <w:pPr>
              <w:pStyle w:val="TableBodyTextSmall"/>
              <w:numPr>
                <w:ilvl w:val="0"/>
                <w:numId w:val="41"/>
              </w:numPr>
            </w:pPr>
            <w:r>
              <w:t>optional address_contact_pager</w:t>
            </w:r>
          </w:p>
          <w:p w:rsidR="00EE465A" w:rsidRDefault="00EE465A" w:rsidP="008F72E5">
            <w:pPr>
              <w:pStyle w:val="TableBodyTextSmall"/>
              <w:numPr>
                <w:ilvl w:val="0"/>
                <w:numId w:val="41"/>
              </w:numPr>
            </w:pPr>
            <w:r>
              <w:t>optional address_contact_pager_pin</w:t>
            </w:r>
          </w:p>
          <w:p w:rsidR="00EE465A" w:rsidRDefault="00EE465A" w:rsidP="008F72E5">
            <w:pPr>
              <w:pStyle w:val="TableBodyTextSmall"/>
              <w:numPr>
                <w:ilvl w:val="1"/>
                <w:numId w:val="40"/>
              </w:numPr>
            </w:pPr>
            <w:r>
              <w:t>optional address_contact_email</w:t>
            </w:r>
          </w:p>
          <w:p w:rsidR="00B81612" w:rsidRDefault="00B81612" w:rsidP="008F72E5">
            <w:pPr>
              <w:pStyle w:val="TableBodyTextSmall"/>
              <w:numPr>
                <w:ilvl w:val="0"/>
                <w:numId w:val="40"/>
              </w:numPr>
            </w:pPr>
            <w:r>
              <w:t>sp_billing_address</w:t>
            </w:r>
            <w:r w:rsidR="00EE465A">
              <w:t xml:space="preserve"> *</w:t>
            </w:r>
          </w:p>
          <w:p w:rsidR="00B81612" w:rsidRDefault="00B81612" w:rsidP="008F72E5">
            <w:pPr>
              <w:pStyle w:val="TableBodyTextSmall"/>
              <w:numPr>
                <w:ilvl w:val="0"/>
                <w:numId w:val="40"/>
              </w:numPr>
            </w:pPr>
            <w:r>
              <w:t>optional sp_soa_address</w:t>
            </w:r>
            <w:r w:rsidR="00EE465A">
              <w:t xml:space="preserve"> *</w:t>
            </w:r>
          </w:p>
          <w:p w:rsidR="00B81612" w:rsidRDefault="00B81612" w:rsidP="008F72E5">
            <w:pPr>
              <w:pStyle w:val="TableBodyTextSmall"/>
              <w:numPr>
                <w:ilvl w:val="0"/>
                <w:numId w:val="40"/>
              </w:numPr>
            </w:pPr>
            <w:r>
              <w:t>optional sp_lsms_address</w:t>
            </w:r>
            <w:r w:rsidR="00EE465A">
              <w:t xml:space="preserve"> *</w:t>
            </w:r>
          </w:p>
          <w:p w:rsidR="00B81612" w:rsidRDefault="00B81612" w:rsidP="008F72E5">
            <w:pPr>
              <w:pStyle w:val="TableBodyTextSmall"/>
              <w:numPr>
                <w:ilvl w:val="0"/>
                <w:numId w:val="40"/>
              </w:numPr>
            </w:pPr>
            <w:r>
              <w:t>optional sp_web_address</w:t>
            </w:r>
            <w:r w:rsidR="00EE465A">
              <w:t xml:space="preserve"> *</w:t>
            </w:r>
          </w:p>
          <w:p w:rsidR="00B81612" w:rsidRDefault="00B81612" w:rsidP="008F72E5">
            <w:pPr>
              <w:pStyle w:val="TableBodyTextSmall"/>
              <w:numPr>
                <w:ilvl w:val="0"/>
                <w:numId w:val="40"/>
              </w:numPr>
            </w:pPr>
            <w:r>
              <w:t>optional sp_net_address</w:t>
            </w:r>
            <w:r w:rsidR="00EE465A">
              <w:t xml:space="preserve"> *</w:t>
            </w:r>
          </w:p>
          <w:p w:rsidR="00B81612" w:rsidRDefault="00B81612" w:rsidP="008F72E5">
            <w:pPr>
              <w:pStyle w:val="TableBodyTextSmall"/>
              <w:numPr>
                <w:ilvl w:val="0"/>
                <w:numId w:val="40"/>
              </w:numPr>
            </w:pPr>
            <w:r>
              <w:lastRenderedPageBreak/>
              <w:t>optional sp_conflict_address</w:t>
            </w:r>
            <w:r w:rsidR="00EE465A">
              <w:t xml:space="preserve"> *</w:t>
            </w:r>
          </w:p>
          <w:p w:rsidR="00B81612" w:rsidRDefault="00B81612" w:rsidP="008F72E5">
            <w:pPr>
              <w:pStyle w:val="TableBodyTextSmall"/>
              <w:numPr>
                <w:ilvl w:val="0"/>
                <w:numId w:val="40"/>
              </w:numPr>
            </w:pPr>
            <w:r>
              <w:t>optional sp_operations_address</w:t>
            </w:r>
            <w:r w:rsidR="00EE465A">
              <w:t xml:space="preserve"> *</w:t>
            </w:r>
          </w:p>
          <w:p w:rsidR="00B81612" w:rsidRDefault="00B81612" w:rsidP="008F72E5">
            <w:pPr>
              <w:pStyle w:val="TableBodyTextSmall"/>
              <w:numPr>
                <w:ilvl w:val="0"/>
                <w:numId w:val="40"/>
              </w:numPr>
            </w:pPr>
            <w:r>
              <w:t>sp_repair_center_address</w:t>
            </w:r>
            <w:r w:rsidR="00EE465A">
              <w:t xml:space="preserve"> *</w:t>
            </w:r>
          </w:p>
          <w:p w:rsidR="00B81612" w:rsidRDefault="00B81612" w:rsidP="008F72E5">
            <w:pPr>
              <w:pStyle w:val="TableBodyTextSmall"/>
              <w:numPr>
                <w:ilvl w:val="0"/>
                <w:numId w:val="40"/>
              </w:numPr>
            </w:pPr>
            <w:r>
              <w:t>sp_security_address</w:t>
            </w:r>
            <w:r w:rsidR="00EE465A">
              <w:t xml:space="preserve"> *</w:t>
            </w:r>
          </w:p>
          <w:p w:rsidR="00B81612" w:rsidRDefault="00B81612" w:rsidP="008F72E5">
            <w:pPr>
              <w:pStyle w:val="TableBodyTextSmall"/>
              <w:numPr>
                <w:ilvl w:val="0"/>
                <w:numId w:val="40"/>
              </w:numPr>
            </w:pPr>
            <w:r>
              <w:t>optional sp_user_admin_address</w:t>
            </w:r>
            <w:r w:rsidR="00EE465A">
              <w:t xml:space="preserve"> *</w:t>
            </w:r>
          </w:p>
          <w:p w:rsidR="00FB70AD" w:rsidRDefault="00FB70AD" w:rsidP="008F72E5">
            <w:pPr>
              <w:pStyle w:val="TableBodyTextSmall"/>
              <w:numPr>
                <w:ilvl w:val="0"/>
                <w:numId w:val="40"/>
              </w:numPr>
            </w:pPr>
            <w:r>
              <w:t>activity_timestamp</w:t>
            </w:r>
          </w:p>
          <w:p w:rsidR="00A024A0" w:rsidRDefault="00A024A0" w:rsidP="008F72E5">
            <w:pPr>
              <w:pStyle w:val="TableBodyTextSmall"/>
              <w:numPr>
                <w:ilvl w:val="0"/>
                <w:numId w:val="40"/>
              </w:numPr>
            </w:pPr>
            <w:r>
              <w:t>download_reason</w:t>
            </w:r>
          </w:p>
          <w:p w:rsidR="006803BA" w:rsidRDefault="006803BA" w:rsidP="006803BA">
            <w:pPr>
              <w:pStyle w:val="TableBodyTextSmall"/>
            </w:pPr>
          </w:p>
          <w:p w:rsidR="00EE465A" w:rsidRPr="00694AA8" w:rsidRDefault="00EE465A" w:rsidP="006803BA">
            <w:pPr>
              <w:pStyle w:val="TableBodyTextSmall"/>
            </w:pPr>
            <w:r w:rsidRPr="00EE465A">
              <w:t>*</w:t>
            </w:r>
            <w:r>
              <w:t xml:space="preserve"> </w:t>
            </w:r>
            <w:r w:rsidR="006803BA">
              <w:t>See sp_address for complete list of parameters in an “address”</w:t>
            </w:r>
          </w:p>
        </w:tc>
      </w:tr>
    </w:tbl>
    <w:p w:rsidR="0050782E" w:rsidRDefault="0050782E" w:rsidP="0050782E">
      <w:pPr>
        <w:rPr>
          <w:highlight w:val="white"/>
        </w:rPr>
      </w:pPr>
      <w:bookmarkStart w:id="1142" w:name="_Toc338686403"/>
    </w:p>
    <w:p w:rsidR="00615C46" w:rsidRPr="0050782E" w:rsidRDefault="00615C46" w:rsidP="00D801AD">
      <w:pPr>
        <w:pStyle w:val="Heading4"/>
        <w:rPr>
          <w:highlight w:val="white"/>
        </w:rPr>
      </w:pPr>
      <w:r>
        <w:rPr>
          <w:highlight w:val="white"/>
        </w:rPr>
        <w:t>SpidQueryReply XML Example</w:t>
      </w:r>
      <w:bookmarkEnd w:id="1142"/>
    </w:p>
    <w:p w:rsidR="00615C46" w:rsidRPr="008F58AF" w:rsidRDefault="00615C46" w:rsidP="00D801AD">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F58AF" w:rsidRDefault="00615C46" w:rsidP="00D801AD">
      <w:pPr>
        <w:pStyle w:val="XMLVersion"/>
        <w:rPr>
          <w:noProof/>
        </w:rPr>
      </w:pPr>
      <w:r w:rsidRPr="009170A0">
        <w:rPr>
          <w:noProof/>
        </w:rPr>
        <w:t>&lt;SOAMessages xmlns="</w:t>
      </w:r>
      <w:r w:rsidRPr="00D801AD">
        <w:rPr>
          <w:rStyle w:val="XMLMessageValueChar"/>
        </w:rPr>
        <w:t>urn</w:t>
      </w:r>
      <w:proofErr w:type="gramStart"/>
      <w:r w:rsidRPr="00D801AD">
        <w:rPr>
          <w:rStyle w:val="XMLMessageValueChar"/>
        </w:rPr>
        <w:t>:lnp:npac:1.0</w:t>
      </w:r>
      <w:proofErr w:type="gramEnd"/>
      <w:r w:rsidRPr="009170A0">
        <w:rPr>
          <w:noProof/>
        </w:rPr>
        <w:t>" xmlns:xsi="</w:t>
      </w:r>
      <w:r w:rsidRPr="00D801AD">
        <w:rPr>
          <w:rStyle w:val="XMLhttpvalueChar"/>
        </w:rPr>
        <w:t>http://www.w3.org/2001/XMLSchema-instance</w:t>
      </w:r>
      <w:r w:rsidRPr="009170A0">
        <w:rPr>
          <w:noProof/>
        </w:rPr>
        <w:t>"&gt;</w:t>
      </w:r>
    </w:p>
    <w:p w:rsidR="00615C46" w:rsidRPr="008F58AF" w:rsidRDefault="00615C46" w:rsidP="00D801AD">
      <w:pPr>
        <w:pStyle w:val="XMLMessageHeader"/>
      </w:pPr>
      <w:r w:rsidRPr="009170A0">
        <w:t>&lt;</w:t>
      </w:r>
      <w:r w:rsidRPr="00D801AD">
        <w:t>M</w:t>
      </w:r>
      <w:r w:rsidRPr="009170A0">
        <w:t>essageHeader&gt;</w:t>
      </w:r>
    </w:p>
    <w:p w:rsidR="00615C46" w:rsidRPr="008F58AF" w:rsidRDefault="00B764A9" w:rsidP="00D801AD">
      <w:pPr>
        <w:pStyle w:val="XMLMessageHeaderParameter"/>
        <w:rPr>
          <w:noProof/>
        </w:rPr>
      </w:pPr>
      <w:r>
        <w:t>&lt;schema_version&gt;</w:t>
      </w:r>
      <w:r w:rsidR="00A33305">
        <w:rPr>
          <w:color w:val="auto"/>
        </w:rPr>
        <w:t>1.1</w:t>
      </w:r>
      <w:r>
        <w:t>&lt;/schema_version&gt;</w:t>
      </w:r>
    </w:p>
    <w:p w:rsidR="00615C46" w:rsidRPr="008F58AF" w:rsidRDefault="00B764A9" w:rsidP="00D801AD">
      <w:pPr>
        <w:pStyle w:val="XMLMessageHeaderParameter"/>
        <w:rPr>
          <w:noProof/>
        </w:rPr>
      </w:pPr>
      <w:r w:rsidRPr="00A13A9F">
        <w:rPr>
          <w:noProof/>
        </w:rPr>
        <w:t>&lt;sp_id&gt;</w:t>
      </w:r>
      <w:r w:rsidR="00931A77">
        <w:rPr>
          <w:rStyle w:val="XMLMessageValueChar"/>
        </w:rPr>
        <w:t>2222</w:t>
      </w:r>
      <w:r w:rsidRPr="00A13A9F">
        <w:rPr>
          <w:noProof/>
        </w:rPr>
        <w:t>&lt;/sp_id&gt;</w:t>
      </w:r>
    </w:p>
    <w:p w:rsidR="00615C46" w:rsidRPr="008F58AF"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F58AF"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Pr="008F58AF"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F58AF" w:rsidRDefault="00615C46" w:rsidP="00D801AD">
      <w:pPr>
        <w:pStyle w:val="XMLMessageHeader"/>
      </w:pPr>
      <w:r w:rsidRPr="009170A0">
        <w:t>&lt;/MessageHeader&gt;</w:t>
      </w:r>
    </w:p>
    <w:p w:rsidR="00615C46" w:rsidRPr="008F58AF" w:rsidRDefault="00615C46" w:rsidP="00D801AD">
      <w:pPr>
        <w:pStyle w:val="XMLMessageContent"/>
      </w:pPr>
      <w:r w:rsidRPr="009170A0">
        <w:t>&lt;MessageContent&gt;</w:t>
      </w:r>
    </w:p>
    <w:p w:rsidR="00615C46" w:rsidRPr="008F58AF" w:rsidRDefault="00615C46" w:rsidP="00D801AD">
      <w:pPr>
        <w:pStyle w:val="XMLMessageDirection"/>
      </w:pPr>
      <w:r w:rsidRPr="009170A0">
        <w:t>&lt;npac_to_soa&gt;</w:t>
      </w:r>
    </w:p>
    <w:p w:rsidR="00615C46" w:rsidRPr="008F58AF" w:rsidRDefault="00615C46" w:rsidP="00D801AD">
      <w:pPr>
        <w:pStyle w:val="XMLMessageTag"/>
      </w:pPr>
      <w:r w:rsidRPr="009170A0">
        <w:t>&lt;Message&gt;</w:t>
      </w:r>
    </w:p>
    <w:p w:rsidR="00615C46" w:rsidRPr="008F58AF"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F58AF" w:rsidRDefault="00615C46" w:rsidP="00D801AD">
      <w:pPr>
        <w:pStyle w:val="XMLMessageContent1"/>
      </w:pPr>
      <w:r w:rsidRPr="009170A0">
        <w:t>&lt;SpidQueryReply&gt;</w:t>
      </w:r>
    </w:p>
    <w:p w:rsidR="00615C46" w:rsidRPr="008F58AF" w:rsidRDefault="00615C46" w:rsidP="00D801AD">
      <w:pPr>
        <w:pStyle w:val="XMLMessageContent2"/>
      </w:pPr>
      <w:r w:rsidRPr="009170A0">
        <w:t>&lt;reply_status&gt;</w:t>
      </w:r>
    </w:p>
    <w:p w:rsidR="00615C46" w:rsidRPr="008F58AF" w:rsidRDefault="00615C46" w:rsidP="00D801AD">
      <w:pPr>
        <w:pStyle w:val="XMLMessageContent3"/>
      </w:pPr>
      <w:r w:rsidRPr="009170A0">
        <w:t>&lt;basic_code&gt;</w:t>
      </w:r>
      <w:r w:rsidRPr="00D801AD">
        <w:rPr>
          <w:rStyle w:val="XMLMessageValueChar"/>
        </w:rPr>
        <w:t>success</w:t>
      </w:r>
      <w:r w:rsidRPr="009170A0">
        <w:t>&lt;/basic_code&gt;</w:t>
      </w:r>
    </w:p>
    <w:p w:rsidR="00615C46" w:rsidRDefault="00615C46" w:rsidP="00D801AD">
      <w:pPr>
        <w:pStyle w:val="XMLMessageContent2"/>
      </w:pPr>
      <w:r w:rsidRPr="009170A0">
        <w:t>&lt;/reply_status&gt;</w:t>
      </w:r>
    </w:p>
    <w:p w:rsidR="00EE465A" w:rsidRPr="008F58AF" w:rsidRDefault="00EE465A" w:rsidP="00D801AD">
      <w:pPr>
        <w:pStyle w:val="XMLMessageContent2"/>
      </w:pPr>
      <w:r>
        <w:t>&lt;spid_list&gt;</w:t>
      </w:r>
    </w:p>
    <w:p w:rsidR="00615C46" w:rsidRPr="008F58AF" w:rsidRDefault="00615C46" w:rsidP="00EE465A">
      <w:pPr>
        <w:pStyle w:val="XMLMessageContent3"/>
      </w:pPr>
      <w:r w:rsidRPr="009170A0">
        <w:t>&lt;spid_data&gt;</w:t>
      </w:r>
    </w:p>
    <w:p w:rsidR="00615C46" w:rsidRPr="008F58AF" w:rsidRDefault="00B764A9" w:rsidP="00EE465A">
      <w:pPr>
        <w:pStyle w:val="XMLMessageContent4"/>
      </w:pPr>
      <w:r w:rsidRPr="00A13A9F">
        <w:t>&lt;sp_id&gt;</w:t>
      </w:r>
      <w:r w:rsidR="00931A77">
        <w:rPr>
          <w:rStyle w:val="XMLMessageValueChar"/>
        </w:rPr>
        <w:t>2222</w:t>
      </w:r>
      <w:r w:rsidRPr="00A13A9F">
        <w:t>&lt;/sp_id&gt;</w:t>
      </w:r>
    </w:p>
    <w:p w:rsidR="00615C46" w:rsidRPr="008F58AF" w:rsidRDefault="00615C46" w:rsidP="00EE465A">
      <w:pPr>
        <w:pStyle w:val="XMLMessageContent4"/>
      </w:pPr>
      <w:r w:rsidRPr="009170A0">
        <w:t>&lt;sp_name&gt;</w:t>
      </w:r>
      <w:r w:rsidR="00EF4CA2">
        <w:rPr>
          <w:rStyle w:val="XMLMessageValueChar"/>
        </w:rPr>
        <w:t>2</w:t>
      </w:r>
      <w:r w:rsidRPr="00D801AD">
        <w:rPr>
          <w:rStyle w:val="XMLMessageValueChar"/>
        </w:rPr>
        <w:t xml:space="preserve"> Telecom</w:t>
      </w:r>
      <w:r w:rsidRPr="009170A0">
        <w:t>&lt;/sp_name&gt;</w:t>
      </w:r>
    </w:p>
    <w:p w:rsidR="00615C46" w:rsidRPr="008F58AF" w:rsidRDefault="00615C46" w:rsidP="00EE465A">
      <w:pPr>
        <w:pStyle w:val="XMLMessageContent4"/>
      </w:pPr>
      <w:r w:rsidRPr="009170A0">
        <w:t>&lt;sp_type&gt;</w:t>
      </w:r>
      <w:r w:rsidRPr="00D801AD">
        <w:rPr>
          <w:rStyle w:val="XMLMessageValueChar"/>
        </w:rPr>
        <w:t>wireline</w:t>
      </w:r>
      <w:r w:rsidRPr="009170A0">
        <w:t>&lt;/sp_type&gt;</w:t>
      </w:r>
    </w:p>
    <w:p w:rsidR="00615C46" w:rsidRPr="008F58AF" w:rsidRDefault="00615C46" w:rsidP="00EE465A">
      <w:pPr>
        <w:pStyle w:val="XMLMessageContent4"/>
      </w:pPr>
      <w:r w:rsidRPr="009170A0">
        <w:t>&lt;sp_system_type&gt;</w:t>
      </w:r>
      <w:r w:rsidRPr="00D801AD">
        <w:rPr>
          <w:rStyle w:val="XMLMessageValueChar"/>
        </w:rPr>
        <w:t>lsms_soa_system</w:t>
      </w:r>
      <w:r w:rsidRPr="009170A0">
        <w:t>&lt;/sp_system_type&gt;</w:t>
      </w:r>
    </w:p>
    <w:p w:rsidR="00615C46" w:rsidRPr="008F58AF" w:rsidRDefault="00615C46" w:rsidP="00EE465A">
      <w:pPr>
        <w:pStyle w:val="XMLMessageContent4"/>
      </w:pPr>
      <w:r w:rsidRPr="009170A0">
        <w:t>&lt;sp_address&gt;</w:t>
      </w:r>
    </w:p>
    <w:p w:rsidR="00615C46" w:rsidRPr="008F58AF" w:rsidRDefault="00615C46" w:rsidP="00EE465A">
      <w:pPr>
        <w:pStyle w:val="XMLMessageContent5"/>
      </w:pPr>
      <w:r w:rsidRPr="009170A0">
        <w:t>&lt;address_line1&gt;</w:t>
      </w:r>
      <w:r w:rsidR="00EF4CA2">
        <w:rPr>
          <w:rStyle w:val="XMLMessageValueChar"/>
        </w:rPr>
        <w:t>2222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Pr="008F58AF" w:rsidRDefault="00615C46" w:rsidP="00EE465A">
      <w:pPr>
        <w:pStyle w:val="XMLMessageContent4"/>
      </w:pPr>
      <w:r w:rsidRPr="009170A0">
        <w:t>&lt;/sp_address&gt;</w:t>
      </w:r>
    </w:p>
    <w:p w:rsidR="00615C46" w:rsidRPr="008F58AF" w:rsidRDefault="00615C46" w:rsidP="00EE465A">
      <w:pPr>
        <w:pStyle w:val="XMLMessageContent4"/>
      </w:pPr>
      <w:r w:rsidRPr="009170A0">
        <w:t>&lt;sp_billing_address&gt;</w:t>
      </w:r>
    </w:p>
    <w:p w:rsidR="00615C46" w:rsidRPr="008F58AF" w:rsidRDefault="00615C46" w:rsidP="00EE465A">
      <w:pPr>
        <w:pStyle w:val="XMLMessageContent5"/>
      </w:pPr>
      <w:r w:rsidRPr="009170A0">
        <w:t>&lt;address_line1&gt;</w:t>
      </w:r>
      <w:r w:rsidR="00EF4CA2">
        <w:rPr>
          <w:rStyle w:val="XMLMessageValueChar"/>
        </w:rPr>
        <w:t>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Pr="008F58AF" w:rsidRDefault="00615C46" w:rsidP="00EE465A">
      <w:pPr>
        <w:pStyle w:val="XMLMessageContent4"/>
      </w:pPr>
      <w:r w:rsidRPr="009170A0">
        <w:lastRenderedPageBreak/>
        <w:t>&lt;/sp_billing_address&gt;</w:t>
      </w:r>
    </w:p>
    <w:p w:rsidR="00615C46" w:rsidRPr="008F58AF" w:rsidRDefault="00615C46" w:rsidP="00EE465A">
      <w:pPr>
        <w:pStyle w:val="XMLMessageContent4"/>
      </w:pPr>
      <w:r w:rsidRPr="009170A0">
        <w:t>&lt;sp_repair_center_address&gt;</w:t>
      </w:r>
    </w:p>
    <w:p w:rsidR="00615C46" w:rsidRPr="008F58AF" w:rsidRDefault="00615C46" w:rsidP="00EE465A">
      <w:pPr>
        <w:pStyle w:val="XMLMessageContent5"/>
      </w:pPr>
      <w:r w:rsidRPr="009170A0">
        <w:t>&lt;address_line1&gt;</w:t>
      </w:r>
      <w:r w:rsidR="00EF4CA2">
        <w:rPr>
          <w:rStyle w:val="XMLMessageValueChar"/>
        </w:rPr>
        <w:t>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Pr="008F58AF" w:rsidRDefault="00615C46" w:rsidP="00EE465A">
      <w:pPr>
        <w:pStyle w:val="XMLMessageContent4"/>
      </w:pPr>
      <w:r w:rsidRPr="009170A0">
        <w:t>&lt;/sp_repair_center_address&gt;</w:t>
      </w:r>
    </w:p>
    <w:p w:rsidR="00615C46" w:rsidRPr="008F58AF" w:rsidRDefault="00615C46" w:rsidP="00EE465A">
      <w:pPr>
        <w:pStyle w:val="XMLMessageContent4"/>
      </w:pPr>
      <w:r w:rsidRPr="009170A0">
        <w:t>&lt;sp_security_address&gt;</w:t>
      </w:r>
    </w:p>
    <w:p w:rsidR="00615C46" w:rsidRPr="008F58AF" w:rsidRDefault="00615C46" w:rsidP="00EE465A">
      <w:pPr>
        <w:pStyle w:val="XMLMessageContent5"/>
      </w:pPr>
      <w:r w:rsidRPr="009170A0">
        <w:t>&lt;address_line1&gt;</w:t>
      </w:r>
      <w:r w:rsidR="00EF4CA2">
        <w:rPr>
          <w:rStyle w:val="XMLMessageValueChar"/>
        </w:rPr>
        <w:t>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Default="00615C46" w:rsidP="00EE465A">
      <w:pPr>
        <w:pStyle w:val="XMLMessageContent4"/>
      </w:pPr>
      <w:r w:rsidRPr="009170A0">
        <w:t>&lt;/sp_security_address&gt;</w:t>
      </w:r>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Default="0013019A" w:rsidP="00EE465A">
      <w:pPr>
        <w:pStyle w:val="XMLMessageContent3"/>
      </w:pPr>
      <w:r w:rsidRPr="00B518E0">
        <w:t>&lt;download_reason&gt;</w:t>
      </w:r>
      <w:r w:rsidRPr="00E34FE0">
        <w:rPr>
          <w:rStyle w:val="XMLMessageValueChar"/>
        </w:rPr>
        <w:t>dr_new</w:t>
      </w:r>
      <w:r>
        <w:t>&lt;/download_reason&gt;</w:t>
      </w:r>
      <w:r w:rsidR="00615C46" w:rsidRPr="009170A0">
        <w:t>&lt;/spid_data&gt;</w:t>
      </w:r>
    </w:p>
    <w:p w:rsidR="00EE465A" w:rsidRPr="008F58AF" w:rsidRDefault="00EE465A" w:rsidP="00EE465A">
      <w:pPr>
        <w:pStyle w:val="XMLMessageContent2"/>
      </w:pPr>
      <w:r>
        <w:t>&lt;/spid_list&gt;</w:t>
      </w:r>
    </w:p>
    <w:p w:rsidR="00615C46" w:rsidRPr="008F58AF" w:rsidRDefault="00615C46" w:rsidP="00D801AD">
      <w:pPr>
        <w:pStyle w:val="XMLMessageContent1"/>
      </w:pPr>
      <w:r w:rsidRPr="009170A0">
        <w:t>&lt;/SpidQueryReply&gt;</w:t>
      </w:r>
    </w:p>
    <w:p w:rsidR="00615C46" w:rsidRPr="008F58AF" w:rsidRDefault="00615C46" w:rsidP="00D801AD">
      <w:pPr>
        <w:pStyle w:val="XMLMessageTag"/>
      </w:pPr>
      <w:r w:rsidRPr="009170A0">
        <w:t>&lt;/Message&gt;</w:t>
      </w:r>
    </w:p>
    <w:p w:rsidR="00615C46" w:rsidRPr="008F58AF" w:rsidRDefault="00615C46" w:rsidP="00D801AD">
      <w:pPr>
        <w:pStyle w:val="XMLMessageDirection"/>
      </w:pPr>
      <w:r w:rsidRPr="009170A0">
        <w:t>&lt;/npac_to_soa&gt;</w:t>
      </w:r>
    </w:p>
    <w:p w:rsidR="00615C46" w:rsidRPr="008F58AF" w:rsidRDefault="00615C46" w:rsidP="00D801AD">
      <w:pPr>
        <w:pStyle w:val="XMLMessageContent"/>
      </w:pPr>
      <w:r w:rsidRPr="009170A0">
        <w:t>&lt;/MessageContent&gt;</w:t>
      </w:r>
    </w:p>
    <w:p w:rsidR="00615C46" w:rsidRPr="008F58AF" w:rsidRDefault="00615C46" w:rsidP="00D801AD">
      <w:pPr>
        <w:pStyle w:val="XMLVersion"/>
      </w:pPr>
      <w:r w:rsidRPr="009170A0">
        <w:t>&lt;/SOAMessages&gt;</w:t>
      </w:r>
    </w:p>
    <w:p w:rsidR="00615C46" w:rsidRDefault="00615C46" w:rsidP="00615C46">
      <w:pPr>
        <w:pStyle w:val="Heading3"/>
        <w:rPr>
          <w:highlight w:val="white"/>
        </w:rPr>
      </w:pPr>
      <w:bookmarkStart w:id="1143" w:name="_GoBack"/>
      <w:bookmarkStart w:id="1144" w:name="_Toc338686404"/>
      <w:bookmarkStart w:id="1145" w:name="_Toc336959683"/>
      <w:bookmarkStart w:id="1146" w:name="_Toc380067468"/>
      <w:bookmarkEnd w:id="1103"/>
      <w:bookmarkEnd w:id="1143"/>
      <w:r>
        <w:rPr>
          <w:highlight w:val="white"/>
        </w:rPr>
        <w:t>SvAttributeValueChangeNotification</w:t>
      </w:r>
      <w:bookmarkEnd w:id="1144"/>
      <w:bookmarkEnd w:id="1146"/>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attribute values of an SV have been changed</w:t>
      </w:r>
      <w:r w:rsidRPr="00A13A9F">
        <w:rPr>
          <w:szCs w:val="22"/>
        </w:rPr>
        <w:t>.</w:t>
      </w:r>
    </w:p>
    <w:p w:rsidR="00615C46" w:rsidRDefault="00615C46" w:rsidP="00180CBA">
      <w:pPr>
        <w:pStyle w:val="Heading4"/>
        <w:rPr>
          <w:highlight w:val="white"/>
        </w:rPr>
      </w:pPr>
      <w:bookmarkStart w:id="1147" w:name="_Toc338686405"/>
      <w:r>
        <w:rPr>
          <w:highlight w:val="white"/>
        </w:rPr>
        <w:t>SvAttributeValueChangeNotification Parameter</w:t>
      </w:r>
      <w:r w:rsidR="00E7635F">
        <w:rPr>
          <w:highlight w:val="white"/>
        </w:rPr>
        <w:t>s</w:t>
      </w:r>
      <w:bookmarkEnd w:id="1147"/>
    </w:p>
    <w:tbl>
      <w:tblPr>
        <w:tblW w:w="8790" w:type="dxa"/>
        <w:tblInd w:w="720" w:type="dxa"/>
        <w:tblLayout w:type="fixed"/>
        <w:tblCellMar>
          <w:left w:w="60" w:type="dxa"/>
          <w:right w:w="60" w:type="dxa"/>
        </w:tblCellMar>
        <w:tblLook w:val="0000"/>
      </w:tblPr>
      <w:tblGrid>
        <w:gridCol w:w="3750"/>
        <w:gridCol w:w="4135"/>
        <w:gridCol w:w="755"/>
        <w:gridCol w:w="120"/>
        <w:gridCol w:w="30"/>
      </w:tblGrid>
      <w:tr w:rsidR="00140185" w:rsidRPr="00A13A9F" w:rsidTr="002204C3">
        <w:trPr>
          <w:gridAfter w:val="1"/>
          <w:wAfter w:w="30" w:type="dxa"/>
          <w:cantSplit/>
          <w:tblHeader/>
        </w:trPr>
        <w:tc>
          <w:tcPr>
            <w:tcW w:w="3750" w:type="dxa"/>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Parameter</w:t>
            </w:r>
          </w:p>
        </w:tc>
        <w:tc>
          <w:tcPr>
            <w:tcW w:w="5010" w:type="dxa"/>
            <w:gridSpan w:val="3"/>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Description</w:t>
            </w:r>
          </w:p>
        </w:tc>
      </w:tr>
      <w:tr w:rsidR="00140185" w:rsidRPr="00A13A9F" w:rsidTr="002204C3">
        <w:trPr>
          <w:gridAfter w:val="1"/>
          <w:wAfter w:w="30" w:type="dxa"/>
          <w:cantSplit/>
          <w:trHeight w:val="3738"/>
        </w:trPr>
        <w:tc>
          <w:tcPr>
            <w:tcW w:w="3750" w:type="dxa"/>
            <w:tcBorders>
              <w:top w:val="nil"/>
              <w:left w:val="nil"/>
              <w:bottom w:val="single" w:sz="6" w:space="0" w:color="auto"/>
              <w:right w:val="nil"/>
            </w:tcBorders>
          </w:tcPr>
          <w:p w:rsidR="00140185" w:rsidRPr="00A13A9F" w:rsidRDefault="00140185" w:rsidP="00277E01">
            <w:pPr>
              <w:pStyle w:val="TableBodyTextSmall"/>
              <w:rPr>
                <w:highlight w:val="white"/>
              </w:rPr>
            </w:pPr>
            <w:r>
              <w:rPr>
                <w:highlight w:val="white"/>
              </w:rPr>
              <w:t>range_notif_tn_id_info</w:t>
            </w:r>
          </w:p>
        </w:tc>
        <w:tc>
          <w:tcPr>
            <w:tcW w:w="5010" w:type="dxa"/>
            <w:gridSpan w:val="3"/>
            <w:tcBorders>
              <w:top w:val="nil"/>
              <w:left w:val="nil"/>
              <w:bottom w:val="single" w:sz="6" w:space="0" w:color="auto"/>
              <w:right w:val="nil"/>
            </w:tcBorders>
          </w:tcPr>
          <w:p w:rsidR="00140185" w:rsidRDefault="00140185" w:rsidP="00277E01">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list_info:</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sidR="006D74C1">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140185" w:rsidRPr="00B37AB9" w:rsidRDefault="00140185" w:rsidP="00277E0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start_tn – A 10 digit phone number</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stop_tn – A 4 digit ending TN station</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140185" w:rsidRPr="00276068" w:rsidRDefault="00140185" w:rsidP="00277E0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140185" w:rsidRPr="00A13A9F" w:rsidTr="002204C3">
        <w:trPr>
          <w:gridAfter w:val="1"/>
          <w:wAfter w:w="30" w:type="dxa"/>
          <w:cantSplit/>
        </w:trPr>
        <w:tc>
          <w:tcPr>
            <w:tcW w:w="3750" w:type="dxa"/>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object_info</w:t>
            </w:r>
          </w:p>
        </w:tc>
        <w:tc>
          <w:tcPr>
            <w:tcW w:w="5010" w:type="dxa"/>
            <w:gridSpan w:val="3"/>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This field is a structure of SV information for the following SV objects: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svb_new_sp_due_date</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t xml:space="preserve">This optional field is the new SP due date of the </w:t>
            </w:r>
            <w:r w:rsidRPr="009E6ED1">
              <w:t>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lastRenderedPageBreak/>
              <w:t>svb_new_sp_creation_ts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is the date/time the SV was created by the new SP</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highlight w:val="white"/>
              </w:rPr>
            </w:pPr>
            <w:r>
              <w:rPr>
                <w:sz w:val="24"/>
                <w:szCs w:val="24"/>
                <w:highlight w:val="white"/>
              </w:rPr>
              <w:t>sv_old_sp_due_date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t>This optional field is the old</w:t>
            </w:r>
            <w:r w:rsidRPr="009E6ED1">
              <w:t xml:space="preserve"> SP due date of </w:t>
            </w:r>
            <w:r>
              <w:t>the</w:t>
            </w:r>
            <w:r w:rsidRPr="009E6ED1">
              <w:t xml:space="preserve"> 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t>sv_old_sp_authorization_ts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indicates the timestamp when the old SP provided authorization for the port.</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sv_old_sp_authorization</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indicates if the old SP authorizes the port</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sv_conflict_timestamp</w:t>
            </w:r>
          </w:p>
        </w:tc>
        <w:tc>
          <w:tcPr>
            <w:tcW w:w="5010" w:type="dxa"/>
            <w:gridSpan w:val="3"/>
            <w:tcBorders>
              <w:top w:val="single" w:sz="4" w:space="0" w:color="auto"/>
              <w:left w:val="nil"/>
              <w:bottom w:val="single" w:sz="4" w:space="0" w:color="auto"/>
              <w:right w:val="nil"/>
            </w:tcBorders>
          </w:tcPr>
          <w:p w:rsidR="00140185" w:rsidRDefault="00140185">
            <w:pPr>
              <w:pStyle w:val="TableBodyTextSmall"/>
              <w:rPr>
                <w:highlight w:val="white"/>
              </w:rPr>
            </w:pPr>
            <w:r>
              <w:rPr>
                <w:highlight w:val="white"/>
              </w:rPr>
              <w:t xml:space="preserve">This optional field indicates the timestamp when the </w:t>
            </w:r>
            <w:r w:rsidR="00460565">
              <w:rPr>
                <w:highlight w:val="white"/>
              </w:rPr>
              <w:t>SV was placed into conflict status</w:t>
            </w:r>
            <w:r>
              <w:rPr>
                <w:highlight w:val="white"/>
              </w:rPr>
              <w:t>.</w:t>
            </w:r>
          </w:p>
        </w:tc>
      </w:tr>
      <w:tr w:rsidR="0048448F" w:rsidRPr="00A13A9F" w:rsidTr="002204C3">
        <w:trPr>
          <w:gridAfter w:val="3"/>
          <w:wAfter w:w="905" w:type="dxa"/>
          <w:cantSplit/>
        </w:trPr>
        <w:tc>
          <w:tcPr>
            <w:tcW w:w="3750" w:type="dxa"/>
            <w:tcBorders>
              <w:top w:val="single" w:sz="6" w:space="0" w:color="auto"/>
              <w:left w:val="nil"/>
              <w:bottom w:val="single" w:sz="6" w:space="0" w:color="auto"/>
              <w:right w:val="nil"/>
            </w:tcBorders>
          </w:tcPr>
          <w:p w:rsidR="0048448F" w:rsidRDefault="0048448F" w:rsidP="009951A1">
            <w:pPr>
              <w:pStyle w:val="TableBodyTextSmall"/>
              <w:rPr>
                <w:highlight w:val="white"/>
              </w:rPr>
            </w:pPr>
            <w:r>
              <w:rPr>
                <w:highlight w:val="white"/>
              </w:rPr>
              <w:t>svb_lrn</w:t>
            </w:r>
          </w:p>
        </w:tc>
        <w:tc>
          <w:tcPr>
            <w:tcW w:w="4135" w:type="dxa"/>
            <w:tcBorders>
              <w:top w:val="single" w:sz="6" w:space="0" w:color="auto"/>
              <w:left w:val="nil"/>
              <w:bottom w:val="single" w:sz="6" w:space="0" w:color="auto"/>
              <w:right w:val="nil"/>
            </w:tcBorders>
          </w:tcPr>
          <w:p w:rsidR="0048448F" w:rsidRDefault="0048448F">
            <w:pPr>
              <w:pStyle w:val="TableBodyTextSmall"/>
            </w:pPr>
            <w:r>
              <w:t>This optional field is the Location Routing Number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it the CLASS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CLASS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svb_billing_id</w:t>
            </w:r>
          </w:p>
        </w:tc>
        <w:tc>
          <w:tcPr>
            <w:tcW w:w="4135" w:type="dxa"/>
            <w:tcBorders>
              <w:top w:val="nil"/>
              <w:left w:val="nil"/>
              <w:bottom w:val="single" w:sz="6" w:space="0" w:color="auto"/>
              <w:right w:val="nil"/>
            </w:tcBorders>
          </w:tcPr>
          <w:p w:rsidR="00E01622" w:rsidRDefault="002204C3">
            <w:pPr>
              <w:pStyle w:val="TableBodyTextSmall"/>
            </w:pPr>
            <w:r>
              <w:t xml:space="preserve">This optional field </w:t>
            </w:r>
            <w:r w:rsidR="008455D9">
              <w:t>is</w:t>
            </w:r>
            <w:r>
              <w:t xml:space="preserve"> the Billing ID </w:t>
            </w:r>
            <w:r w:rsidRPr="004970D1">
              <w:t>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svb_end_user_location_value</w:t>
            </w:r>
          </w:p>
        </w:tc>
        <w:tc>
          <w:tcPr>
            <w:tcW w:w="4135" w:type="dxa"/>
            <w:tcBorders>
              <w:top w:val="nil"/>
              <w:left w:val="nil"/>
              <w:bottom w:val="single" w:sz="6" w:space="0" w:color="auto"/>
              <w:right w:val="nil"/>
            </w:tcBorders>
          </w:tcPr>
          <w:p w:rsidR="00E01622" w:rsidRDefault="002204C3">
            <w:pPr>
              <w:pStyle w:val="TableBodyTextSmall"/>
            </w:pPr>
            <w:r w:rsidRPr="009951A1">
              <w:t xml:space="preserve">This optional field </w:t>
            </w:r>
            <w:r w:rsidR="008455D9">
              <w:t>is</w:t>
            </w:r>
            <w:r w:rsidRPr="009951A1">
              <w:t xml:space="preserve"> the End user location value value of the SV</w:t>
            </w:r>
          </w:p>
        </w:tc>
      </w:tr>
      <w:tr w:rsidR="002204C3" w:rsidTr="002204C3">
        <w:trPr>
          <w:gridAfter w:val="2"/>
          <w:wAfter w:w="150" w:type="dxa"/>
          <w:cantSplit/>
          <w:trHeight w:val="293"/>
        </w:trPr>
        <w:tc>
          <w:tcPr>
            <w:tcW w:w="3750" w:type="dxa"/>
            <w:tcBorders>
              <w:top w:val="nil"/>
              <w:left w:val="nil"/>
              <w:bottom w:val="single" w:sz="6" w:space="0" w:color="auto"/>
              <w:right w:val="nil"/>
            </w:tcBorders>
          </w:tcPr>
          <w:p w:rsidR="002204C3" w:rsidRPr="004970D1" w:rsidRDefault="002204C3" w:rsidP="009951A1">
            <w:pPr>
              <w:pStyle w:val="TableBodyTextSmall"/>
            </w:pPr>
            <w:r w:rsidRPr="004970D1">
              <w:t>svb_end_user_location_type</w:t>
            </w:r>
          </w:p>
        </w:tc>
        <w:tc>
          <w:tcPr>
            <w:tcW w:w="4890" w:type="dxa"/>
            <w:gridSpan w:val="2"/>
            <w:tcBorders>
              <w:top w:val="nil"/>
              <w:left w:val="nil"/>
              <w:bottom w:val="single" w:sz="6" w:space="0" w:color="auto"/>
              <w:right w:val="nil"/>
            </w:tcBorders>
          </w:tcPr>
          <w:p w:rsidR="002204C3" w:rsidRPr="004970D1" w:rsidRDefault="002204C3">
            <w:pPr>
              <w:pStyle w:val="TableBodyTextSmall"/>
            </w:pPr>
            <w:r>
              <w:t xml:space="preserve">This optional field </w:t>
            </w:r>
            <w:r w:rsidR="008455D9">
              <w:t>is</w:t>
            </w:r>
            <w:r>
              <w:t xml:space="preserve"> the </w:t>
            </w:r>
            <w:r w:rsidRPr="004970D1">
              <w:t xml:space="preserve">End user location type value of the SV. </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lastRenderedPageBreak/>
              <w:t>svb_sv_type</w:t>
            </w:r>
          </w:p>
        </w:tc>
        <w:tc>
          <w:tcPr>
            <w:tcW w:w="4135" w:type="dxa"/>
            <w:tcBorders>
              <w:top w:val="nil"/>
              <w:left w:val="nil"/>
              <w:bottom w:val="single" w:sz="6" w:space="0" w:color="auto"/>
              <w:right w:val="nil"/>
            </w:tcBorders>
          </w:tcPr>
          <w:p w:rsidR="0048448F" w:rsidRDefault="0048448F" w:rsidP="009951A1">
            <w:pPr>
              <w:pStyle w:val="TableBodyTextSmall"/>
            </w:pPr>
            <w:r>
              <w:t xml:space="preserve">This optional field indicates the SV type for the SV. Possible values are: </w:t>
            </w:r>
          </w:p>
          <w:p w:rsidR="0048448F" w:rsidRDefault="0048448F" w:rsidP="009951A1">
            <w:pPr>
              <w:pStyle w:val="TableListBulletSmall"/>
              <w:ind w:left="720"/>
            </w:pPr>
            <w:r>
              <w:t>wireline</w:t>
            </w:r>
          </w:p>
          <w:p w:rsidR="0048448F" w:rsidRDefault="0048448F" w:rsidP="009951A1">
            <w:pPr>
              <w:pStyle w:val="TableListBulletSmall"/>
              <w:ind w:left="720"/>
            </w:pPr>
            <w:r>
              <w:t>wireless</w:t>
            </w:r>
          </w:p>
          <w:p w:rsidR="0048448F" w:rsidRDefault="008B1A92" w:rsidP="009951A1">
            <w:pPr>
              <w:pStyle w:val="TableListBulletSmall"/>
              <w:ind w:left="720"/>
            </w:pPr>
            <w:r w:rsidRPr="008B1A92">
              <w:t>class2_voip_no_num_assgnmt</w:t>
            </w:r>
            <w:r w:rsidR="00DC097B">
              <w:t xml:space="preserve"> </w:t>
            </w:r>
          </w:p>
          <w:p w:rsidR="0048448F" w:rsidRDefault="0048448F" w:rsidP="009951A1">
            <w:pPr>
              <w:pStyle w:val="TableListBulletSmall"/>
              <w:ind w:left="720"/>
            </w:pPr>
            <w:r>
              <w:t>vowifi</w:t>
            </w:r>
          </w:p>
          <w:p w:rsidR="0048448F" w:rsidRDefault="0048448F" w:rsidP="009951A1">
            <w:pPr>
              <w:pStyle w:val="TableListBulletSmall"/>
              <w:ind w:left="720"/>
            </w:pPr>
            <w:r>
              <w:t>prepaid_wireless</w:t>
            </w:r>
          </w:p>
          <w:p w:rsidR="0048448F" w:rsidRDefault="008B1A92" w:rsidP="009951A1">
            <w:pPr>
              <w:pStyle w:val="TableListBulletSmall"/>
              <w:ind w:left="720"/>
            </w:pPr>
            <w:r w:rsidRPr="008B1A92">
              <w:t>class1_and_2_voip_with_num_assgnmt</w:t>
            </w:r>
            <w:r w:rsidR="00DC097B">
              <w:t xml:space="preserve"> </w:t>
            </w:r>
          </w:p>
          <w:p w:rsidR="0048448F" w:rsidRDefault="0048448F" w:rsidP="009951A1">
            <w:pPr>
              <w:pStyle w:val="TableListBulletSmall"/>
              <w:ind w:left="720"/>
            </w:pPr>
            <w:r>
              <w:t>sv_type_6</w:t>
            </w:r>
          </w:p>
          <w:p w:rsidR="0048448F" w:rsidRDefault="0048448F" w:rsidP="009951A1">
            <w:pPr>
              <w:pStyle w:val="TableListBulletSmall"/>
              <w:ind w:left="720"/>
            </w:pPr>
            <w:r>
              <w:t>sv_type_7</w:t>
            </w:r>
          </w:p>
          <w:p w:rsidR="0048448F" w:rsidRDefault="0048448F" w:rsidP="009951A1">
            <w:pPr>
              <w:pStyle w:val="TableListBulletSmall"/>
              <w:ind w:left="720"/>
            </w:pPr>
            <w:r>
              <w:t>sv_type_8</w:t>
            </w:r>
          </w:p>
          <w:p w:rsidR="0048448F" w:rsidRDefault="0048448F" w:rsidP="009951A1">
            <w:pPr>
              <w:pStyle w:val="TableListBulletSmall"/>
              <w:ind w:left="720"/>
            </w:pPr>
            <w:r>
              <w:t>sv_type_9</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svb_optional_data</w:t>
            </w:r>
          </w:p>
        </w:tc>
        <w:tc>
          <w:tcPr>
            <w:tcW w:w="4135" w:type="dxa"/>
            <w:tcBorders>
              <w:top w:val="nil"/>
              <w:left w:val="nil"/>
              <w:bottom w:val="single" w:sz="6" w:space="0" w:color="auto"/>
              <w:right w:val="nil"/>
            </w:tcBorders>
          </w:tcPr>
          <w:p w:rsidR="0048448F" w:rsidRDefault="0048448F" w:rsidP="009951A1">
            <w:pPr>
              <w:pStyle w:val="TableBodyTextSmall"/>
            </w:pPr>
            <w:r>
              <w:t>This optional field specifies the optional data for the block.</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sv_timer_type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timer type and consists of one of the following:</w:t>
            </w:r>
          </w:p>
          <w:p w:rsidR="00140185" w:rsidRDefault="00140185" w:rsidP="008F72E5">
            <w:pPr>
              <w:pStyle w:val="TableBodyTextSmall"/>
              <w:numPr>
                <w:ilvl w:val="0"/>
                <w:numId w:val="45"/>
              </w:numPr>
              <w:rPr>
                <w:highlight w:val="white"/>
              </w:rPr>
            </w:pPr>
            <w:r>
              <w:rPr>
                <w:highlight w:val="white"/>
              </w:rPr>
              <w:t>short_timers</w:t>
            </w:r>
          </w:p>
          <w:p w:rsidR="00140185" w:rsidRDefault="00140185" w:rsidP="008F72E5">
            <w:pPr>
              <w:pStyle w:val="TableBodyTextSmall"/>
              <w:numPr>
                <w:ilvl w:val="0"/>
                <w:numId w:val="45"/>
              </w:numPr>
              <w:rPr>
                <w:highlight w:val="white"/>
              </w:rPr>
            </w:pPr>
            <w:r>
              <w:rPr>
                <w:highlight w:val="white"/>
              </w:rPr>
              <w:t>long_timers</w:t>
            </w:r>
          </w:p>
          <w:p w:rsidR="00140185" w:rsidRDefault="00140185" w:rsidP="008F72E5">
            <w:pPr>
              <w:pStyle w:val="TableBodyTextSmall"/>
              <w:numPr>
                <w:ilvl w:val="0"/>
                <w:numId w:val="45"/>
              </w:numPr>
              <w:rPr>
                <w:highlight w:val="white"/>
              </w:rPr>
            </w:pPr>
            <w:r>
              <w:rPr>
                <w:highlight w:val="white"/>
              </w:rPr>
              <w:t>medium_timers</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sv_business_type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the business type and consists of one of the following values:</w:t>
            </w:r>
          </w:p>
          <w:p w:rsidR="00140185" w:rsidRDefault="00140185" w:rsidP="008F72E5">
            <w:pPr>
              <w:pStyle w:val="TableBodyTextSmall"/>
              <w:numPr>
                <w:ilvl w:val="0"/>
                <w:numId w:val="46"/>
              </w:numPr>
              <w:rPr>
                <w:highlight w:val="white"/>
              </w:rPr>
            </w:pPr>
            <w:r>
              <w:rPr>
                <w:highlight w:val="white"/>
              </w:rPr>
              <w:t>short_days_hours</w:t>
            </w:r>
          </w:p>
          <w:p w:rsidR="00140185" w:rsidRDefault="00140185" w:rsidP="008F72E5">
            <w:pPr>
              <w:pStyle w:val="TableBodyTextSmall"/>
              <w:numPr>
                <w:ilvl w:val="0"/>
                <w:numId w:val="46"/>
              </w:numPr>
              <w:rPr>
                <w:highlight w:val="white"/>
              </w:rPr>
            </w:pPr>
            <w:r>
              <w:rPr>
                <w:highlight w:val="white"/>
              </w:rPr>
              <w:t>long_days_hours</w:t>
            </w:r>
          </w:p>
          <w:p w:rsidR="00140185" w:rsidRPr="00A13A9F" w:rsidRDefault="00140185" w:rsidP="008F72E5">
            <w:pPr>
              <w:pStyle w:val="TableBodyTextSmall"/>
              <w:numPr>
                <w:ilvl w:val="0"/>
                <w:numId w:val="46"/>
              </w:numPr>
              <w:rPr>
                <w:highlight w:val="white"/>
              </w:rPr>
            </w:pPr>
            <w:r>
              <w:rPr>
                <w:highlight w:val="white"/>
              </w:rPr>
              <w:t>medium_days_hours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sz w:val="24"/>
                <w:szCs w:val="24"/>
                <w:highlight w:val="white"/>
              </w:rPr>
            </w:pPr>
            <w:r>
              <w:rPr>
                <w:sz w:val="24"/>
                <w:szCs w:val="24"/>
                <w:highlight w:val="white"/>
              </w:rPr>
              <w:t>sv_new_sp_medium_timer_indicator</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is set to true if the new SP indicated medium timers for this SV.</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sv_old_sp_medium_timer_indicator</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set to true if the old SP indicated medium timers for this SV.</w:t>
            </w:r>
          </w:p>
        </w:tc>
      </w:tr>
      <w:tr w:rsidR="00225133" w:rsidTr="002204C3">
        <w:trPr>
          <w:gridAfter w:val="1"/>
          <w:wAfter w:w="30" w:type="dxa"/>
          <w:cantSplit/>
        </w:trPr>
        <w:tc>
          <w:tcPr>
            <w:tcW w:w="3750" w:type="dxa"/>
            <w:tcBorders>
              <w:top w:val="single" w:sz="4" w:space="0" w:color="auto"/>
              <w:left w:val="nil"/>
              <w:bottom w:val="single" w:sz="6" w:space="0" w:color="auto"/>
              <w:right w:val="nil"/>
            </w:tcBorders>
          </w:tcPr>
          <w:p w:rsidR="00225133" w:rsidRDefault="00225133" w:rsidP="00887928">
            <w:pPr>
              <w:pStyle w:val="TableBodyTextSmall"/>
              <w:rPr>
                <w:sz w:val="24"/>
                <w:szCs w:val="24"/>
                <w:highlight w:val="white"/>
              </w:rPr>
            </w:pPr>
            <w:r>
              <w:rPr>
                <w:sz w:val="24"/>
                <w:szCs w:val="24"/>
                <w:highlight w:val="white"/>
              </w:rPr>
              <w:t>sv_status</w:t>
            </w:r>
          </w:p>
        </w:tc>
        <w:tc>
          <w:tcPr>
            <w:tcW w:w="5010" w:type="dxa"/>
            <w:gridSpan w:val="3"/>
            <w:tcBorders>
              <w:top w:val="single" w:sz="4" w:space="0" w:color="auto"/>
              <w:left w:val="nil"/>
              <w:bottom w:val="single" w:sz="6" w:space="0" w:color="auto"/>
              <w:right w:val="nil"/>
            </w:tcBorders>
          </w:tcPr>
          <w:p w:rsidR="00225133" w:rsidRDefault="00225133" w:rsidP="00887928">
            <w:pPr>
              <w:pStyle w:val="TableBodyTextSmall"/>
            </w:pPr>
            <w:r>
              <w:t>This field indicates the current status of the SV as one of the following values:</w:t>
            </w:r>
          </w:p>
          <w:p w:rsidR="00225133" w:rsidRDefault="00225133" w:rsidP="00887928">
            <w:pPr>
              <w:pStyle w:val="TableBodyTextSmall"/>
              <w:numPr>
                <w:ilvl w:val="0"/>
                <w:numId w:val="47"/>
              </w:numPr>
            </w:pPr>
            <w:r w:rsidRPr="0049726D">
              <w:t>sta</w:t>
            </w:r>
            <w:r>
              <w:t>tus_conflict</w:t>
            </w:r>
          </w:p>
          <w:p w:rsidR="00090E93" w:rsidRDefault="00090E93" w:rsidP="00887928">
            <w:pPr>
              <w:pStyle w:val="TableBodyTextSmall"/>
              <w:numPr>
                <w:ilvl w:val="0"/>
                <w:numId w:val="47"/>
              </w:numPr>
            </w:pPr>
            <w:r>
              <w:t>status_active</w:t>
            </w:r>
          </w:p>
          <w:p w:rsidR="00225133" w:rsidRDefault="00225133" w:rsidP="00887928">
            <w:pPr>
              <w:pStyle w:val="TableBodyTextSmall"/>
              <w:numPr>
                <w:ilvl w:val="0"/>
                <w:numId w:val="47"/>
              </w:numPr>
            </w:pPr>
            <w:r w:rsidRPr="0049726D">
              <w:t>st</w:t>
            </w:r>
            <w:r>
              <w:t>atus_pending</w:t>
            </w:r>
          </w:p>
          <w:p w:rsidR="00090E93" w:rsidRDefault="00090E93" w:rsidP="00887928">
            <w:pPr>
              <w:pStyle w:val="TableBodyTextSmall"/>
              <w:numPr>
                <w:ilvl w:val="0"/>
                <w:numId w:val="47"/>
              </w:numPr>
            </w:pPr>
            <w:r>
              <w:t>status_failed</w:t>
            </w:r>
          </w:p>
          <w:p w:rsidR="00090E93" w:rsidRDefault="00090E93" w:rsidP="00887928">
            <w:pPr>
              <w:pStyle w:val="TableBodyTextSmall"/>
              <w:numPr>
                <w:ilvl w:val="0"/>
                <w:numId w:val="47"/>
              </w:numPr>
            </w:pPr>
            <w:r>
              <w:t>status_partial_failed</w:t>
            </w:r>
          </w:p>
          <w:p w:rsidR="00225133" w:rsidRDefault="00225133" w:rsidP="00887928">
            <w:pPr>
              <w:pStyle w:val="TableBodyTextSmall"/>
              <w:numPr>
                <w:ilvl w:val="0"/>
                <w:numId w:val="47"/>
              </w:numPr>
            </w:pPr>
            <w:r w:rsidRPr="0049726D">
              <w:t>status_disco</w:t>
            </w:r>
            <w:r>
              <w:t>nnect_pending</w:t>
            </w:r>
          </w:p>
          <w:p w:rsidR="00090E93" w:rsidRDefault="00090E93" w:rsidP="00887928">
            <w:pPr>
              <w:pStyle w:val="TableBodyTextSmall"/>
              <w:numPr>
                <w:ilvl w:val="0"/>
                <w:numId w:val="47"/>
              </w:numPr>
            </w:pPr>
            <w:r>
              <w:t>status_old</w:t>
            </w:r>
          </w:p>
          <w:p w:rsidR="00225133" w:rsidRDefault="00225133" w:rsidP="00887928">
            <w:pPr>
              <w:pStyle w:val="TableBodyTextSmall"/>
              <w:numPr>
                <w:ilvl w:val="0"/>
                <w:numId w:val="47"/>
              </w:numPr>
            </w:pPr>
            <w:r w:rsidRPr="0049726D">
              <w:t>sta</w:t>
            </w:r>
            <w:r>
              <w:t>tus_canceled</w:t>
            </w:r>
          </w:p>
          <w:p w:rsidR="00225133" w:rsidRDefault="00225133" w:rsidP="00887928">
            <w:pPr>
              <w:pStyle w:val="TableBodyTextSmall"/>
              <w:numPr>
                <w:ilvl w:val="0"/>
                <w:numId w:val="47"/>
              </w:numPr>
              <w:rPr>
                <w:highlight w:val="white"/>
              </w:rPr>
            </w:pPr>
            <w:r>
              <w:t>status_cancel_pending</w:t>
            </w:r>
          </w:p>
        </w:tc>
      </w:tr>
      <w:tr w:rsidR="00225133" w:rsidRPr="00A13A9F" w:rsidTr="002204C3">
        <w:trPr>
          <w:cantSplit/>
        </w:trPr>
        <w:tc>
          <w:tcPr>
            <w:tcW w:w="3750" w:type="dxa"/>
            <w:tcBorders>
              <w:top w:val="single" w:sz="6" w:space="0" w:color="auto"/>
              <w:left w:val="nil"/>
              <w:bottom w:val="single" w:sz="6" w:space="0" w:color="auto"/>
              <w:right w:val="nil"/>
            </w:tcBorders>
          </w:tcPr>
          <w:p w:rsidR="00225133" w:rsidRDefault="00225133" w:rsidP="00887928">
            <w:pPr>
              <w:pStyle w:val="TableBodyTextSmall"/>
              <w:rPr>
                <w:highlight w:val="white"/>
              </w:rPr>
            </w:pPr>
            <w:r>
              <w:lastRenderedPageBreak/>
              <w:t>sv</w:t>
            </w:r>
            <w:r w:rsidRPr="00615951">
              <w:t>_failed_</w:t>
            </w:r>
            <w:r>
              <w:t>sp_</w:t>
            </w:r>
            <w:r w:rsidRPr="00615951">
              <w:t>list</w:t>
            </w:r>
          </w:p>
        </w:tc>
        <w:tc>
          <w:tcPr>
            <w:tcW w:w="5040" w:type="dxa"/>
            <w:gridSpan w:val="4"/>
            <w:tcBorders>
              <w:top w:val="single" w:sz="6" w:space="0" w:color="auto"/>
              <w:left w:val="nil"/>
              <w:bottom w:val="single" w:sz="6" w:space="0" w:color="auto"/>
              <w:right w:val="nil"/>
            </w:tcBorders>
          </w:tcPr>
          <w:p w:rsidR="00225133" w:rsidRDefault="00225133" w:rsidP="00887928">
            <w:pPr>
              <w:pStyle w:val="TableBodyTextSmall"/>
            </w:pPr>
            <w:r>
              <w:t xml:space="preserve">This optional field is a </w:t>
            </w:r>
            <w:r w:rsidRPr="00615951">
              <w:t>list of LSMSs</w:t>
            </w:r>
            <w:r>
              <w:t xml:space="preserve"> that have</w:t>
            </w:r>
            <w:r w:rsidRPr="00615951">
              <w:t xml:space="preserve"> </w:t>
            </w:r>
            <w:r>
              <w:t>not successfully received download of an SV.</w:t>
            </w:r>
          </w:p>
        </w:tc>
      </w:tr>
      <w:tr w:rsidR="00E47D48" w:rsidRPr="00A13A9F" w:rsidTr="002204C3">
        <w:trPr>
          <w:gridAfter w:val="1"/>
          <w:wAfter w:w="30" w:type="dxa"/>
          <w:cantSplit/>
        </w:trPr>
        <w:tc>
          <w:tcPr>
            <w:tcW w:w="3750" w:type="dxa"/>
            <w:tcBorders>
              <w:top w:val="single" w:sz="4" w:space="0" w:color="auto"/>
              <w:left w:val="nil"/>
              <w:bottom w:val="single" w:sz="4" w:space="0" w:color="auto"/>
              <w:right w:val="nil"/>
            </w:tcBorders>
          </w:tcPr>
          <w:p w:rsidR="00E47D48" w:rsidRDefault="00E47D48" w:rsidP="00887928">
            <w:pPr>
              <w:pStyle w:val="TableBodyTextSmall"/>
              <w:rPr>
                <w:sz w:val="24"/>
                <w:szCs w:val="24"/>
                <w:highlight w:val="white"/>
              </w:rPr>
            </w:pPr>
            <w:r>
              <w:rPr>
                <w:sz w:val="24"/>
                <w:szCs w:val="24"/>
                <w:highlight w:val="white"/>
              </w:rPr>
              <w:t>sv_status_change_cause_code</w:t>
            </w:r>
          </w:p>
        </w:tc>
        <w:tc>
          <w:tcPr>
            <w:tcW w:w="5010" w:type="dxa"/>
            <w:gridSpan w:val="3"/>
            <w:tcBorders>
              <w:top w:val="single" w:sz="4" w:space="0" w:color="auto"/>
              <w:left w:val="nil"/>
              <w:bottom w:val="single" w:sz="4" w:space="0" w:color="auto"/>
              <w:right w:val="nil"/>
            </w:tcBorders>
          </w:tcPr>
          <w:p w:rsidR="00E47D48" w:rsidRDefault="00E47D48" w:rsidP="00887928">
            <w:pPr>
              <w:pStyle w:val="TableBodyTextSmall"/>
              <w:rPr>
                <w:highlight w:val="white"/>
              </w:rPr>
            </w:pPr>
            <w:r>
              <w:rPr>
                <w:highlight w:val="white"/>
              </w:rPr>
              <w:t>This optional field is the status change cause code set by the old SP when they place the SV into conflict</w:t>
            </w:r>
            <w:ins w:id="1148" w:author="Rooks, Jim" w:date="2014-02-12T12:25:00Z">
              <w:r w:rsidR="005D063F">
                <w:rPr>
                  <w:highlight w:val="white"/>
                </w:rPr>
                <w:t xml:space="preserve"> or when the SV status changed to conflict as a result of automatic flow processing</w:t>
              </w:r>
            </w:ins>
            <w:ins w:id="1149" w:author="Rooks, Jim" w:date="2014-02-12T12:26:00Z">
              <w:r w:rsidR="005D063F">
                <w:rPr>
                  <w:highlight w:val="white"/>
                </w:rPr>
                <w:t xml:space="preserve"> by the NPAC</w:t>
              </w:r>
            </w:ins>
            <w:r>
              <w:rPr>
                <w:highlight w:val="white"/>
              </w:rPr>
              <w:t>. Valid values are:</w:t>
            </w:r>
          </w:p>
          <w:p w:rsidR="00330148" w:rsidRDefault="00330148" w:rsidP="005D063F">
            <w:pPr>
              <w:pStyle w:val="TableBodyTextSmall"/>
              <w:numPr>
                <w:ilvl w:val="0"/>
                <w:numId w:val="19"/>
              </w:numPr>
              <w:rPr>
                <w:ins w:id="1150" w:author="Rooks, Jim" w:date="2014-02-12T12:39:00Z"/>
                <w:highlight w:val="white"/>
              </w:rPr>
            </w:pPr>
            <w:ins w:id="1151" w:author="Rooks, Jim" w:date="2014-02-12T12:39:00Z">
              <w:r>
                <w:rPr>
                  <w:highlight w:val="white"/>
                </w:rPr>
                <w:t>cause_code_none</w:t>
              </w:r>
            </w:ins>
          </w:p>
          <w:p w:rsidR="005D063F" w:rsidRDefault="005D063F" w:rsidP="005D063F">
            <w:pPr>
              <w:pStyle w:val="TableBodyTextSmall"/>
              <w:numPr>
                <w:ilvl w:val="0"/>
                <w:numId w:val="19"/>
              </w:numPr>
              <w:rPr>
                <w:ins w:id="1152" w:author="Rooks, Jim" w:date="2014-02-12T12:19:00Z"/>
                <w:highlight w:val="white"/>
              </w:rPr>
            </w:pPr>
            <w:ins w:id="1153" w:author="Rooks, Jim" w:date="2014-02-12T12:19:00Z">
              <w:r>
                <w:rPr>
                  <w:highlight w:val="white"/>
                </w:rPr>
                <w:t>npac_auto_cancel</w:t>
              </w:r>
            </w:ins>
          </w:p>
          <w:p w:rsidR="005D063F" w:rsidRDefault="005D063F" w:rsidP="005D063F">
            <w:pPr>
              <w:pStyle w:val="TableBodyTextSmall"/>
              <w:numPr>
                <w:ilvl w:val="0"/>
                <w:numId w:val="48"/>
              </w:numPr>
              <w:rPr>
                <w:ins w:id="1154" w:author="Rooks, Jim" w:date="2014-02-12T12:19:00Z"/>
              </w:rPr>
            </w:pPr>
            <w:ins w:id="1155" w:author="Rooks, Jim" w:date="2014-02-12T12:19:00Z">
              <w:r>
                <w:rPr>
                  <w:highlight w:val="white"/>
                </w:rPr>
                <w:t>npac_auto_conflict</w:t>
              </w:r>
            </w:ins>
          </w:p>
          <w:p w:rsidR="00E47D48" w:rsidRDefault="00E47D48" w:rsidP="00887928">
            <w:pPr>
              <w:pStyle w:val="TableBodyTextSmall"/>
              <w:numPr>
                <w:ilvl w:val="0"/>
                <w:numId w:val="48"/>
              </w:numPr>
            </w:pPr>
            <w:r>
              <w:t>lsr_wpr_not_received</w:t>
            </w:r>
          </w:p>
          <w:p w:rsidR="00E47D48" w:rsidRDefault="00E47D48" w:rsidP="00887928">
            <w:pPr>
              <w:pStyle w:val="TableBodyTextSmall"/>
              <w:numPr>
                <w:ilvl w:val="0"/>
                <w:numId w:val="48"/>
              </w:numPr>
            </w:pPr>
            <w:r>
              <w:t>foc_wprr_not_issued</w:t>
            </w:r>
          </w:p>
          <w:p w:rsidR="00E47D48" w:rsidRDefault="00E47D48" w:rsidP="00887928">
            <w:pPr>
              <w:pStyle w:val="TableBodyTextSmall"/>
              <w:numPr>
                <w:ilvl w:val="0"/>
                <w:numId w:val="48"/>
              </w:numPr>
            </w:pPr>
            <w:r w:rsidRPr="00F70CFC">
              <w:t>due_d</w:t>
            </w:r>
            <w:r>
              <w:t>ate_mismatch</w:t>
            </w:r>
          </w:p>
          <w:p w:rsidR="00E47D48" w:rsidRDefault="00E47D48" w:rsidP="00887928">
            <w:pPr>
              <w:pStyle w:val="TableBodyTextSmall"/>
              <w:numPr>
                <w:ilvl w:val="0"/>
                <w:numId w:val="48"/>
              </w:numPr>
            </w:pPr>
            <w:r w:rsidRPr="00F70CFC">
              <w:t>vacant</w:t>
            </w:r>
            <w:r>
              <w:t>_number_port</w:t>
            </w:r>
          </w:p>
          <w:p w:rsidR="00E47D48" w:rsidRDefault="00E47D48" w:rsidP="00887928">
            <w:pPr>
              <w:pStyle w:val="TableBodyTextSmall"/>
              <w:numPr>
                <w:ilvl w:val="0"/>
                <w:numId w:val="48"/>
              </w:numPr>
              <w:rPr>
                <w:highlight w:val="white"/>
              </w:rPr>
            </w:pPr>
            <w:r w:rsidRPr="00F70CFC">
              <w:t>general_conflict</w:t>
            </w:r>
          </w:p>
        </w:tc>
      </w:tr>
    </w:tbl>
    <w:p w:rsidR="0050782E" w:rsidRDefault="0050782E" w:rsidP="0050782E">
      <w:pPr>
        <w:rPr>
          <w:highlight w:val="white"/>
        </w:rPr>
      </w:pPr>
      <w:bookmarkStart w:id="1156" w:name="_Toc338686406"/>
    </w:p>
    <w:p w:rsidR="008812DB" w:rsidRDefault="008812DB" w:rsidP="0050782E">
      <w:pPr>
        <w:rPr>
          <w:highlight w:val="white"/>
        </w:rPr>
      </w:pPr>
    </w:p>
    <w:p w:rsidR="008812DB" w:rsidRDefault="008812DB" w:rsidP="0050782E">
      <w:pPr>
        <w:rPr>
          <w:highlight w:val="white"/>
        </w:rPr>
      </w:pPr>
    </w:p>
    <w:p w:rsidR="00615C46" w:rsidRPr="0050782E" w:rsidRDefault="00615C46" w:rsidP="00A039A6">
      <w:pPr>
        <w:pStyle w:val="Heading4"/>
        <w:rPr>
          <w:highlight w:val="white"/>
        </w:rPr>
      </w:pPr>
      <w:r>
        <w:rPr>
          <w:highlight w:val="white"/>
        </w:rPr>
        <w:t>SvAttributeValueChangeNotification XML Example</w:t>
      </w:r>
      <w:bookmarkEnd w:id="1156"/>
    </w:p>
    <w:p w:rsidR="00615C46" w:rsidRPr="00D530DD" w:rsidRDefault="00615C46" w:rsidP="001D2823">
      <w:pPr>
        <w:pStyle w:val="XMLVersion"/>
        <w:rPr>
          <w:noProof/>
        </w:rPr>
      </w:pPr>
      <w:r w:rsidRPr="009170A0">
        <w:rPr>
          <w:noProof/>
        </w:rPr>
        <w:t>&lt;?xml version="</w:t>
      </w:r>
      <w:r w:rsidRPr="001D2823">
        <w:rPr>
          <w:rStyle w:val="XMLMessageValueChar"/>
        </w:rPr>
        <w:t>1.0</w:t>
      </w:r>
      <w:r w:rsidRPr="009170A0">
        <w:rPr>
          <w:noProof/>
        </w:rPr>
        <w:t>" encoding="</w:t>
      </w:r>
      <w:r w:rsidRPr="001D282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530DD" w:rsidRDefault="00615C46" w:rsidP="001D2823">
      <w:pPr>
        <w:pStyle w:val="XMLVersion"/>
        <w:rPr>
          <w:noProof/>
        </w:rPr>
      </w:pPr>
      <w:r w:rsidRPr="009170A0">
        <w:rPr>
          <w:noProof/>
        </w:rPr>
        <w:t>&lt;SOAMessages xmlns="</w:t>
      </w:r>
      <w:r w:rsidRPr="001D2823">
        <w:rPr>
          <w:rStyle w:val="XMLMessageValueChar"/>
        </w:rPr>
        <w:t>urn</w:t>
      </w:r>
      <w:proofErr w:type="gramStart"/>
      <w:r w:rsidRPr="001D2823">
        <w:rPr>
          <w:rStyle w:val="XMLMessageValueChar"/>
        </w:rPr>
        <w:t>:lnp:npac:1.0</w:t>
      </w:r>
      <w:proofErr w:type="gramEnd"/>
      <w:r w:rsidRPr="009170A0">
        <w:rPr>
          <w:noProof/>
        </w:rPr>
        <w:t>" xmlns:xsi="</w:t>
      </w:r>
      <w:r w:rsidRPr="001D2823">
        <w:rPr>
          <w:rStyle w:val="XMLhttpvalueChar"/>
        </w:rPr>
        <w:t>http://www.w3.org/2001/XMLSchema-instance</w:t>
      </w:r>
      <w:r w:rsidRPr="009170A0">
        <w:rPr>
          <w:noProof/>
        </w:rPr>
        <w:t>"&gt;</w:t>
      </w:r>
    </w:p>
    <w:p w:rsidR="00615C46" w:rsidRPr="00D530DD" w:rsidRDefault="00615C46" w:rsidP="001D2823">
      <w:pPr>
        <w:pStyle w:val="XMLMessageHeader"/>
      </w:pPr>
      <w:r w:rsidRPr="009170A0">
        <w:t>&lt;MessageHeader&gt;</w:t>
      </w:r>
    </w:p>
    <w:p w:rsidR="00615C46" w:rsidRPr="00D530DD" w:rsidRDefault="00B764A9" w:rsidP="001D2823">
      <w:pPr>
        <w:pStyle w:val="XMLMessageHeaderParameter"/>
        <w:rPr>
          <w:noProof/>
        </w:rPr>
      </w:pPr>
      <w:r>
        <w:t>&lt;schema_version&gt;</w:t>
      </w:r>
      <w:r w:rsidR="004F473D">
        <w:rPr>
          <w:color w:val="auto"/>
        </w:rPr>
        <w:t>1.1</w:t>
      </w:r>
      <w:r>
        <w:t>&lt;/schema_version&gt;</w:t>
      </w:r>
    </w:p>
    <w:p w:rsidR="00615C46" w:rsidRPr="00D530DD" w:rsidRDefault="00B764A9" w:rsidP="001D2823">
      <w:pPr>
        <w:pStyle w:val="XMLMessageHeaderParameter"/>
        <w:rPr>
          <w:noProof/>
        </w:rPr>
      </w:pPr>
      <w:r w:rsidRPr="00A13A9F">
        <w:rPr>
          <w:noProof/>
        </w:rPr>
        <w:t>&lt;sp_id&gt;</w:t>
      </w:r>
      <w:r>
        <w:rPr>
          <w:rStyle w:val="XMLMessageValueChar"/>
        </w:rPr>
        <w:t>1111</w:t>
      </w:r>
      <w:r w:rsidRPr="00A13A9F">
        <w:rPr>
          <w:noProof/>
        </w:rPr>
        <w:t>&lt;/sp_id&gt;</w:t>
      </w:r>
    </w:p>
    <w:p w:rsidR="00615C46" w:rsidRPr="00D530DD" w:rsidRDefault="00B764A9" w:rsidP="001D282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530DD" w:rsidRDefault="00615C46" w:rsidP="001D2823">
      <w:pPr>
        <w:pStyle w:val="XMLMessageHeaderParameter"/>
        <w:rPr>
          <w:noProof/>
        </w:rPr>
      </w:pPr>
      <w:r w:rsidRPr="009170A0">
        <w:rPr>
          <w:noProof/>
        </w:rPr>
        <w:t>&lt;npac_region&gt;</w:t>
      </w:r>
      <w:r w:rsidRPr="001D2823">
        <w:rPr>
          <w:rStyle w:val="XMLMessageValueChar"/>
        </w:rPr>
        <w:t>midwest_region</w:t>
      </w:r>
      <w:r w:rsidRPr="009170A0">
        <w:rPr>
          <w:noProof/>
        </w:rPr>
        <w:t>&lt;/npac_region&gt;</w:t>
      </w:r>
    </w:p>
    <w:p w:rsidR="00615C46" w:rsidRPr="00D530DD" w:rsidRDefault="00615C46" w:rsidP="001D2823">
      <w:pPr>
        <w:pStyle w:val="XMLMessageHeaderParameter"/>
        <w:rPr>
          <w:noProof/>
        </w:rPr>
      </w:pPr>
      <w:r w:rsidRPr="009170A0">
        <w:rPr>
          <w:noProof/>
        </w:rPr>
        <w:t>&lt;</w:t>
      </w:r>
      <w:r w:rsidR="004F4127">
        <w:rPr>
          <w:noProof/>
        </w:rPr>
        <w:t>departure_timestamp</w:t>
      </w:r>
      <w:r w:rsidRPr="009170A0">
        <w:rPr>
          <w:noProof/>
        </w:rPr>
        <w:t>&gt;</w:t>
      </w:r>
      <w:r w:rsidRPr="001D282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530DD" w:rsidRDefault="00615C46" w:rsidP="001D2823">
      <w:pPr>
        <w:pStyle w:val="XMLMessageHeader"/>
      </w:pPr>
      <w:r w:rsidRPr="009170A0">
        <w:t>&lt;/MessageHeader&gt;</w:t>
      </w:r>
    </w:p>
    <w:p w:rsidR="00615C46" w:rsidRPr="00D530DD" w:rsidRDefault="00615C46" w:rsidP="001D2823">
      <w:pPr>
        <w:pStyle w:val="XMLMessageContent"/>
      </w:pPr>
      <w:r w:rsidRPr="009170A0">
        <w:t>&lt;MessageContent&gt;</w:t>
      </w:r>
    </w:p>
    <w:p w:rsidR="00615C46" w:rsidRPr="00D530DD" w:rsidRDefault="00615C46" w:rsidP="001D2823">
      <w:pPr>
        <w:pStyle w:val="XMLMessageDirection"/>
      </w:pPr>
      <w:r w:rsidRPr="009170A0">
        <w:t>&lt;npac_to_soa&gt;</w:t>
      </w:r>
    </w:p>
    <w:p w:rsidR="00615C46" w:rsidRPr="00D530DD" w:rsidRDefault="00615C46" w:rsidP="001D2823">
      <w:pPr>
        <w:pStyle w:val="XMLMessageTag"/>
      </w:pPr>
      <w:r w:rsidRPr="009170A0">
        <w:t>&lt;Message&gt;</w:t>
      </w:r>
    </w:p>
    <w:p w:rsidR="00615C46" w:rsidRPr="00D530DD" w:rsidRDefault="00B764A9" w:rsidP="001D282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3"/>
      </w:pPr>
      <w:r w:rsidRPr="009170A0">
        <w:t>&lt;list_info&gt;</w:t>
      </w:r>
    </w:p>
    <w:p w:rsidR="00615C46" w:rsidRPr="00D530DD" w:rsidRDefault="00615C46" w:rsidP="001D2823">
      <w:pPr>
        <w:pStyle w:val="XMLMessageContent4"/>
      </w:pPr>
      <w:r w:rsidRPr="009170A0">
        <w:t>&lt;sv_tn&gt;</w:t>
      </w:r>
      <w:r w:rsidR="00EF4CA2">
        <w:rPr>
          <w:rStyle w:val="XMLMessageValueChar"/>
        </w:rPr>
        <w:t>2023561000</w:t>
      </w:r>
      <w:r w:rsidRPr="009170A0">
        <w:t>&lt;/sv_tn&gt;</w:t>
      </w:r>
    </w:p>
    <w:p w:rsidR="00615C46" w:rsidRPr="00D530DD" w:rsidRDefault="00615C46" w:rsidP="001D2823">
      <w:pPr>
        <w:pStyle w:val="XMLMessageContent4"/>
      </w:pPr>
      <w:r w:rsidRPr="009170A0">
        <w:t>&lt;sv_id&gt;</w:t>
      </w:r>
      <w:r w:rsidR="00EF4CA2" w:rsidRPr="00EF4CA2">
        <w:rPr>
          <w:color w:val="auto"/>
        </w:rPr>
        <w:t>100245</w:t>
      </w:r>
      <w:r w:rsidRPr="009170A0">
        <w:t>&lt;/sv_id&gt;</w:t>
      </w:r>
    </w:p>
    <w:p w:rsidR="00615C46" w:rsidRPr="00D530DD" w:rsidRDefault="00615C46" w:rsidP="001D2823">
      <w:pPr>
        <w:pStyle w:val="XMLMessageContent3"/>
      </w:pPr>
      <w:r w:rsidRPr="009170A0">
        <w:t>&lt;/list_info&gt;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2"/>
      </w:pPr>
      <w:r w:rsidRPr="009170A0">
        <w:t>&lt;object_info&gt;</w:t>
      </w:r>
    </w:p>
    <w:p w:rsidR="00615C46" w:rsidRPr="00D530DD" w:rsidRDefault="00615C46" w:rsidP="001D2823">
      <w:pPr>
        <w:pStyle w:val="XMLMessageContent3"/>
      </w:pPr>
      <w:r w:rsidRPr="009170A0">
        <w:t>&lt;svb_new_sp_due_date&gt;</w:t>
      </w:r>
      <w:r w:rsidRPr="001D2823">
        <w:rPr>
          <w:rStyle w:val="XMLMessageValueChar"/>
        </w:rPr>
        <w:t>2012-12-31T09:00:00Z</w:t>
      </w:r>
    </w:p>
    <w:p w:rsidR="00615C46" w:rsidRPr="00D530DD" w:rsidRDefault="00615C46" w:rsidP="001D2823">
      <w:pPr>
        <w:pStyle w:val="XMLMessageContent3"/>
      </w:pPr>
      <w:r w:rsidRPr="009170A0">
        <w:t>&lt;/svb_new_sp_due_date&gt;</w:t>
      </w:r>
    </w:p>
    <w:p w:rsidR="00615C46" w:rsidRPr="00D530DD" w:rsidRDefault="00615C46" w:rsidP="001D2823">
      <w:pPr>
        <w:pStyle w:val="XMLMessageContent3"/>
      </w:pPr>
      <w:r w:rsidRPr="009170A0">
        <w:t>&lt;svb_new_sp_creation_ts&gt;</w:t>
      </w:r>
      <w:r w:rsidRPr="001D2823">
        <w:rPr>
          <w:rStyle w:val="XMLMessageValueChar"/>
        </w:rPr>
        <w:t>201</w:t>
      </w:r>
      <w:r w:rsidR="00A83D74">
        <w:rPr>
          <w:rStyle w:val="XMLMessageValueChar"/>
        </w:rPr>
        <w:t>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&lt;/svb_new_sp_creation_ts&gt;</w:t>
      </w:r>
    </w:p>
    <w:p w:rsidR="00615C46" w:rsidRPr="00D530DD" w:rsidRDefault="00615C46" w:rsidP="001D2823">
      <w:pPr>
        <w:pStyle w:val="XMLMessageContent3"/>
      </w:pPr>
      <w:r w:rsidRPr="009170A0">
        <w:t>&lt;sv_old_sp_due_date&gt;</w:t>
      </w:r>
      <w:r w:rsidRPr="001D2823">
        <w:rPr>
          <w:rStyle w:val="XMLMessageValueChar"/>
        </w:rPr>
        <w:t>2012-12-31T09:00:00Z</w:t>
      </w:r>
    </w:p>
    <w:p w:rsidR="00615C46" w:rsidRPr="00D530DD" w:rsidRDefault="00615C46" w:rsidP="001D2823">
      <w:pPr>
        <w:pStyle w:val="XMLMessageContent3"/>
      </w:pPr>
      <w:r w:rsidRPr="009170A0">
        <w:t>&lt;/sv_old_sp_due_date&gt;</w:t>
      </w:r>
    </w:p>
    <w:p w:rsidR="00615C46" w:rsidRPr="00D530DD" w:rsidRDefault="00615C46" w:rsidP="001D2823">
      <w:pPr>
        <w:pStyle w:val="XMLMessageContent3"/>
      </w:pPr>
      <w:r w:rsidRPr="009170A0">
        <w:t>&lt;sv_old_sp_authorization_ts&gt;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&lt;/sv_old_sp_authorization_ts&gt;</w:t>
      </w:r>
    </w:p>
    <w:p w:rsidR="00615C46" w:rsidRPr="00D530DD" w:rsidRDefault="00615C46" w:rsidP="001D2823">
      <w:pPr>
        <w:pStyle w:val="XMLMessageContent3"/>
      </w:pPr>
      <w:r w:rsidRPr="009170A0">
        <w:lastRenderedPageBreak/>
        <w:t>&lt;sv_old_sp_authorization&gt;</w:t>
      </w:r>
      <w:r w:rsidRPr="001D2823">
        <w:rPr>
          <w:rStyle w:val="XMLMessageValueChar"/>
        </w:rPr>
        <w:t>true</w:t>
      </w:r>
      <w:r w:rsidRPr="009170A0">
        <w:t>&lt;/sv_old_sp_authorization&gt;</w:t>
      </w:r>
    </w:p>
    <w:p w:rsidR="00615C46" w:rsidRPr="00D530DD" w:rsidRDefault="00615C46" w:rsidP="001D2823">
      <w:pPr>
        <w:pStyle w:val="XMLMessageContent3"/>
      </w:pPr>
      <w:r w:rsidRPr="009170A0">
        <w:t>&lt;sv_conflict_timestamp&gt;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&lt;/sv_conflict_timestamp&gt;</w:t>
      </w:r>
    </w:p>
    <w:p w:rsidR="00615C46" w:rsidRPr="00D530DD" w:rsidRDefault="00615C46" w:rsidP="001D2823">
      <w:pPr>
        <w:pStyle w:val="XMLMessageContent3"/>
      </w:pPr>
      <w:r w:rsidRPr="009170A0">
        <w:t>&lt;sv_timer_type&gt;</w:t>
      </w:r>
      <w:r w:rsidRPr="001D2823">
        <w:rPr>
          <w:rStyle w:val="XMLMessageValueChar"/>
        </w:rPr>
        <w:t>medium_timers</w:t>
      </w:r>
      <w:r w:rsidRPr="009170A0">
        <w:t>&lt;/sv_timer_type&gt;</w:t>
      </w:r>
    </w:p>
    <w:p w:rsidR="00615C46" w:rsidRPr="00D530DD" w:rsidRDefault="00615C46" w:rsidP="001D2823">
      <w:pPr>
        <w:pStyle w:val="XMLMessageContent3"/>
      </w:pPr>
      <w:r w:rsidRPr="009170A0">
        <w:t>&lt;sv_business_type&gt;</w:t>
      </w:r>
      <w:r w:rsidRPr="001D2823">
        <w:rPr>
          <w:rStyle w:val="XMLMessageValueChar"/>
        </w:rPr>
        <w:t>medium_days_hours</w:t>
      </w:r>
      <w:r w:rsidRPr="009170A0">
        <w:t>&lt;/sv_business_type&gt;</w:t>
      </w:r>
    </w:p>
    <w:p w:rsidR="00615C46" w:rsidRPr="00D530DD" w:rsidRDefault="00615C46" w:rsidP="001D2823">
      <w:pPr>
        <w:pStyle w:val="XMLMessageContent3"/>
      </w:pPr>
      <w:r w:rsidRPr="009170A0">
        <w:t>&lt;sv_new_sp_medium_timer_indicator&gt;</w:t>
      </w:r>
      <w:r w:rsidRPr="001D2823">
        <w:rPr>
          <w:rStyle w:val="XMLMessageValueChar"/>
        </w:rPr>
        <w:t>true</w:t>
      </w:r>
      <w:r w:rsidRPr="009170A0">
        <w:t>&lt;/sv_new_sp_medium_timer_indicator&gt;</w:t>
      </w:r>
    </w:p>
    <w:p w:rsidR="00615C46" w:rsidRPr="00D530DD" w:rsidRDefault="00615C46" w:rsidP="001D2823">
      <w:pPr>
        <w:pStyle w:val="XMLMessageContent3"/>
      </w:pPr>
      <w:r w:rsidRPr="009170A0">
        <w:t>&lt;sv_old_sp_medium_timer_indicator&gt;</w:t>
      </w:r>
      <w:r w:rsidRPr="001D2823">
        <w:rPr>
          <w:rStyle w:val="XMLMessageValueChar"/>
        </w:rPr>
        <w:t>true</w:t>
      </w:r>
      <w:r w:rsidRPr="009170A0">
        <w:t>&lt;/sv_old_sp_medium_timer_indicator&gt;</w:t>
      </w:r>
    </w:p>
    <w:p w:rsidR="00615C46" w:rsidRPr="00D530DD" w:rsidRDefault="00615C46" w:rsidP="001D2823">
      <w:pPr>
        <w:pStyle w:val="XMLMessageContent3"/>
      </w:pPr>
      <w:r w:rsidRPr="009170A0">
        <w:t>&lt;sv_status&gt;</w:t>
      </w:r>
      <w:r w:rsidRPr="001D2823">
        <w:rPr>
          <w:rStyle w:val="XMLMessageValueChar"/>
        </w:rPr>
        <w:t>status_active</w:t>
      </w:r>
      <w:r w:rsidRPr="009170A0">
        <w:t>&lt;/sv_status&gt;</w:t>
      </w:r>
    </w:p>
    <w:p w:rsidR="00615C46" w:rsidRPr="00D530DD" w:rsidRDefault="00615C46" w:rsidP="001D2823">
      <w:pPr>
        <w:pStyle w:val="XMLMessageContent2"/>
      </w:pPr>
      <w:r w:rsidRPr="009170A0">
        <w:t>&lt;/object_info&gt;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Tag"/>
      </w:pPr>
      <w:r w:rsidRPr="009170A0">
        <w:t>&lt;/Message&gt;</w:t>
      </w:r>
    </w:p>
    <w:p w:rsidR="00615C46" w:rsidRPr="00D530DD" w:rsidRDefault="00615C46" w:rsidP="001D2823">
      <w:pPr>
        <w:pStyle w:val="XMLMessageDirection"/>
      </w:pPr>
      <w:r w:rsidRPr="009170A0">
        <w:t>&lt;/npac_to_soa&gt;</w:t>
      </w:r>
    </w:p>
    <w:p w:rsidR="00615C46" w:rsidRPr="00D530DD" w:rsidRDefault="00615C46" w:rsidP="001D2823">
      <w:pPr>
        <w:pStyle w:val="XMLMessageContent"/>
      </w:pPr>
      <w:r w:rsidRPr="009170A0">
        <w:t>&lt;/MessageContent&gt;</w:t>
      </w:r>
    </w:p>
    <w:p w:rsidR="00615C46" w:rsidRPr="00D530DD" w:rsidRDefault="00615C46" w:rsidP="001D2823">
      <w:pPr>
        <w:pStyle w:val="XMLVersion"/>
      </w:pPr>
      <w:r w:rsidRPr="009170A0">
        <w:t>&lt;/SOAMessages&gt;</w:t>
      </w:r>
    </w:p>
    <w:p w:rsidR="00615C46" w:rsidRDefault="00615C46" w:rsidP="00615C46">
      <w:pPr>
        <w:pStyle w:val="Heading3"/>
        <w:rPr>
          <w:highlight w:val="white"/>
        </w:rPr>
      </w:pPr>
      <w:bookmarkStart w:id="1157" w:name="_Toc338686407"/>
      <w:bookmarkStart w:id="1158" w:name="_Toc380067469"/>
      <w:r>
        <w:rPr>
          <w:highlight w:val="white"/>
        </w:rPr>
        <w:t>SvCancelAckNotification</w:t>
      </w:r>
      <w:bookmarkEnd w:id="1157"/>
      <w:bookmarkEnd w:id="1158"/>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cancellation has been acknowledged</w:t>
      </w:r>
      <w:r w:rsidRPr="00A13A9F">
        <w:rPr>
          <w:szCs w:val="22"/>
        </w:rPr>
        <w:t>.</w:t>
      </w:r>
    </w:p>
    <w:p w:rsidR="00615C46" w:rsidRDefault="00615C46" w:rsidP="00180CBA">
      <w:pPr>
        <w:pStyle w:val="Heading4"/>
        <w:rPr>
          <w:highlight w:val="white"/>
        </w:rPr>
      </w:pPr>
      <w:bookmarkStart w:id="1159" w:name="_Toc338686408"/>
      <w:r>
        <w:rPr>
          <w:highlight w:val="white"/>
        </w:rPr>
        <w:t>SvCancelAckNotification Parameters</w:t>
      </w:r>
      <w:bookmarkEnd w:id="1159"/>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ending </w:t>
            </w:r>
            <w:r w:rsidR="004E477C">
              <w:rPr>
                <w:sz w:val="24"/>
                <w:szCs w:val="24"/>
                <w:highlight w:val="white"/>
              </w:rPr>
              <w:t>SV</w:t>
            </w:r>
            <w:r w:rsidRPr="00B37AB9">
              <w:rPr>
                <w:sz w:val="24"/>
                <w:szCs w:val="24"/>
                <w:highlight w:val="white"/>
              </w:rPr>
              <w:t xml:space="preserve"> unique Id</w:t>
            </w:r>
          </w:p>
        </w:tc>
      </w:tr>
    </w:tbl>
    <w:p w:rsidR="0050782E" w:rsidRDefault="0050782E" w:rsidP="0050782E">
      <w:pPr>
        <w:rPr>
          <w:highlight w:val="white"/>
        </w:rPr>
      </w:pPr>
      <w:bookmarkStart w:id="1160" w:name="_Toc338686409"/>
    </w:p>
    <w:p w:rsidR="00615C46" w:rsidRDefault="00615C46" w:rsidP="00180CBA">
      <w:pPr>
        <w:pStyle w:val="Heading4"/>
        <w:rPr>
          <w:highlight w:val="white"/>
        </w:rPr>
      </w:pPr>
      <w:r>
        <w:rPr>
          <w:highlight w:val="white"/>
        </w:rPr>
        <w:t>SvCancelAckNotification XML Example</w:t>
      </w:r>
      <w:bookmarkEnd w:id="1160"/>
    </w:p>
    <w:p w:rsidR="00615C46" w:rsidRPr="00BC4E2E" w:rsidRDefault="00615C46" w:rsidP="00BC4E2E">
      <w:pPr>
        <w:rPr>
          <w:highlight w:val="white"/>
        </w:rPr>
      </w:pPr>
    </w:p>
    <w:p w:rsidR="00615C46" w:rsidRPr="00F17608"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17608" w:rsidRDefault="00615C46" w:rsidP="00BC4E2E">
      <w:pPr>
        <w:pStyle w:val="XMLVersion"/>
        <w:rPr>
          <w:noProof/>
        </w:rPr>
      </w:pPr>
      <w:r w:rsidRPr="009170A0">
        <w:rPr>
          <w:noProof/>
        </w:rPr>
        <w:t>&lt;SOAMessages xmlns="</w:t>
      </w:r>
      <w:r w:rsidRPr="00BC4E2E">
        <w:rPr>
          <w:rStyle w:val="XMLMessageValueChar"/>
        </w:rPr>
        <w:t>urn</w:t>
      </w:r>
      <w:proofErr w:type="gramStart"/>
      <w:r w:rsidRPr="00BC4E2E">
        <w:rPr>
          <w:rStyle w:val="XMLMessageValueChar"/>
        </w:rPr>
        <w:t>:lnp:npac:1.0</w:t>
      </w:r>
      <w:proofErr w:type="gramEnd"/>
      <w:r w:rsidRPr="009170A0">
        <w:rPr>
          <w:noProof/>
        </w:rPr>
        <w:t>" xmlns:xsi="</w:t>
      </w:r>
      <w:r w:rsidRPr="00BC4E2E">
        <w:rPr>
          <w:rStyle w:val="XMLhttpvalueChar"/>
        </w:rPr>
        <w:t>http://www.w3.org/2001/XMLSchema-instance</w:t>
      </w:r>
      <w:r w:rsidRPr="009170A0">
        <w:rPr>
          <w:noProof/>
        </w:rPr>
        <w:t>"&gt;</w:t>
      </w:r>
    </w:p>
    <w:p w:rsidR="00615C46" w:rsidRPr="00F17608" w:rsidRDefault="00615C46" w:rsidP="00BC4E2E">
      <w:pPr>
        <w:pStyle w:val="XMLMessageHeader"/>
      </w:pPr>
      <w:r w:rsidRPr="009170A0">
        <w:t>&lt;MessageHeader&gt;</w:t>
      </w:r>
    </w:p>
    <w:p w:rsidR="00615C46" w:rsidRPr="00F17608" w:rsidRDefault="00B764A9" w:rsidP="00BC4E2E">
      <w:pPr>
        <w:pStyle w:val="XMLMessageHeaderParameter"/>
        <w:rPr>
          <w:noProof/>
        </w:rPr>
      </w:pPr>
      <w:r>
        <w:t>&lt;schema_version&gt;</w:t>
      </w:r>
      <w:r w:rsidR="0086076A">
        <w:rPr>
          <w:color w:val="auto"/>
        </w:rPr>
        <w:t>1.1</w:t>
      </w:r>
      <w:r>
        <w:t>&lt;/schema_version&gt;</w:t>
      </w:r>
    </w:p>
    <w:p w:rsidR="00615C46" w:rsidRPr="00F17608"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F17608"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17608"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F17608"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17608" w:rsidRDefault="00615C46" w:rsidP="00BC4E2E">
      <w:pPr>
        <w:pStyle w:val="XMLMessageHeader"/>
      </w:pPr>
      <w:r w:rsidRPr="009170A0">
        <w:t>&lt;/MessageHeader&gt;</w:t>
      </w:r>
    </w:p>
    <w:p w:rsidR="00615C46" w:rsidRPr="00F17608" w:rsidRDefault="00615C46" w:rsidP="00BC4E2E">
      <w:pPr>
        <w:pStyle w:val="XMLMessageTag"/>
      </w:pPr>
      <w:r w:rsidRPr="009170A0">
        <w:t>&lt;MessageContent&gt;</w:t>
      </w:r>
    </w:p>
    <w:p w:rsidR="00615C46" w:rsidRPr="00F17608" w:rsidRDefault="00615C46" w:rsidP="00BC4E2E">
      <w:pPr>
        <w:pStyle w:val="XMLMessageDirection"/>
      </w:pPr>
      <w:r w:rsidRPr="009170A0">
        <w:t>&lt;npac_to_soa&gt;</w:t>
      </w:r>
    </w:p>
    <w:p w:rsidR="00615C46" w:rsidRPr="00F17608" w:rsidRDefault="00615C46" w:rsidP="00BC4E2E">
      <w:pPr>
        <w:pStyle w:val="XMLMessageTag"/>
      </w:pPr>
      <w:r w:rsidRPr="009170A0">
        <w:t>&lt;Message&gt;</w:t>
      </w:r>
    </w:p>
    <w:p w:rsidR="00615C46" w:rsidRPr="00F17608" w:rsidRDefault="00B764A9" w:rsidP="00BC4E2E">
      <w:pPr>
        <w:pStyle w:val="XMLMessageContent1"/>
      </w:pPr>
      <w:r>
        <w:rPr>
          <w:highlight w:val="white"/>
        </w:rPr>
        <w:lastRenderedPageBreak/>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3"/>
      </w:pPr>
      <w:r w:rsidRPr="009170A0">
        <w:t>&lt;list_info&gt;</w:t>
      </w:r>
    </w:p>
    <w:p w:rsidR="00615C46" w:rsidRPr="00F17608" w:rsidRDefault="00615C46" w:rsidP="00BC4E2E">
      <w:pPr>
        <w:pStyle w:val="XMLMessageContent4"/>
      </w:pPr>
      <w:r w:rsidRPr="009170A0">
        <w:t>&lt;sv_tn&gt;</w:t>
      </w:r>
      <w:r w:rsidR="00EF4CA2">
        <w:rPr>
          <w:rStyle w:val="XMLMessageValueChar"/>
        </w:rPr>
        <w:t>2023561000</w:t>
      </w:r>
      <w:r w:rsidRPr="009170A0">
        <w:t>&lt;/sv_tn&gt;</w:t>
      </w:r>
    </w:p>
    <w:p w:rsidR="00615C46" w:rsidRPr="00F17608" w:rsidRDefault="00615C46" w:rsidP="00BC4E2E">
      <w:pPr>
        <w:pStyle w:val="XMLMessageContent4"/>
      </w:pPr>
      <w:r w:rsidRPr="009170A0">
        <w:t>&lt;sv_id&gt;</w:t>
      </w:r>
      <w:r w:rsidR="00EF4CA2">
        <w:rPr>
          <w:rStyle w:val="XMLMessageValueChar"/>
        </w:rPr>
        <w:t>100245</w:t>
      </w:r>
      <w:r w:rsidRPr="009170A0">
        <w:t>&lt;/sv_id&gt;</w:t>
      </w:r>
    </w:p>
    <w:p w:rsidR="00615C46" w:rsidRPr="00F17608" w:rsidRDefault="00615C46" w:rsidP="00BC4E2E">
      <w:pPr>
        <w:pStyle w:val="XMLMessageContent3"/>
      </w:pPr>
      <w:r w:rsidRPr="009170A0">
        <w:t>&lt;/list_info&gt;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Tag"/>
      </w:pPr>
      <w:r w:rsidRPr="009170A0">
        <w:t>&lt;/Message&gt;</w:t>
      </w:r>
    </w:p>
    <w:p w:rsidR="00615C46" w:rsidRPr="00F17608" w:rsidRDefault="00615C46" w:rsidP="00BC4E2E">
      <w:pPr>
        <w:pStyle w:val="XMLMessageDirection"/>
      </w:pPr>
      <w:r w:rsidRPr="009170A0">
        <w:t>&lt;/npac_to_soa&gt;</w:t>
      </w:r>
    </w:p>
    <w:p w:rsidR="00615C46" w:rsidRPr="00F17608" w:rsidRDefault="00615C46" w:rsidP="00BC4E2E">
      <w:pPr>
        <w:pStyle w:val="XMLMessageContent"/>
      </w:pPr>
      <w:r w:rsidRPr="009170A0">
        <w:t>&lt;/MessageContent&gt;</w:t>
      </w:r>
    </w:p>
    <w:p w:rsidR="00615C46" w:rsidRPr="00F17608" w:rsidRDefault="00615C46" w:rsidP="00BC4E2E">
      <w:pPr>
        <w:pStyle w:val="XMLVersion"/>
      </w:pPr>
      <w:r w:rsidRPr="009170A0">
        <w:t>&lt;/SOAMessages&gt;</w:t>
      </w:r>
    </w:p>
    <w:p w:rsidR="00615C46" w:rsidRDefault="00615C46" w:rsidP="00615C46">
      <w:pPr>
        <w:pStyle w:val="Heading3"/>
        <w:rPr>
          <w:highlight w:val="white"/>
        </w:rPr>
      </w:pPr>
      <w:bookmarkStart w:id="1161" w:name="_Toc338686410"/>
      <w:bookmarkStart w:id="1162" w:name="_Toc380067470"/>
      <w:r>
        <w:rPr>
          <w:highlight w:val="white"/>
        </w:rPr>
        <w:t>SvCustomerDisconnectDateNotification</w:t>
      </w:r>
      <w:bookmarkEnd w:id="1161"/>
      <w:bookmarkEnd w:id="1162"/>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scheduled for disconnect</w:t>
      </w:r>
      <w:r w:rsidRPr="00A13A9F">
        <w:rPr>
          <w:szCs w:val="22"/>
        </w:rPr>
        <w:t>.</w:t>
      </w:r>
    </w:p>
    <w:p w:rsidR="00615C46" w:rsidRDefault="00615C46" w:rsidP="00180CBA">
      <w:pPr>
        <w:pStyle w:val="Heading4"/>
        <w:rPr>
          <w:highlight w:val="white"/>
        </w:rPr>
      </w:pPr>
      <w:bookmarkStart w:id="1163" w:name="_Toc338686411"/>
      <w:r>
        <w:rPr>
          <w:highlight w:val="white"/>
        </w:rPr>
        <w:t>SvCustomerDisconnectDateNotification Parameters</w:t>
      </w:r>
      <w:bookmarkEnd w:id="1163"/>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4F5A0D" w:rsidRDefault="004F5A0D" w:rsidP="004F5A0D">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list_info:</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4F5A0D" w:rsidRPr="00B37AB9" w:rsidRDefault="004F5A0D" w:rsidP="004F5A0D">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start_tn – A 10 digit phone number</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stop_tn – A 4 digit ending TN station</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A13A9F" w:rsidRDefault="004F5A0D" w:rsidP="004E477C">
            <w:pPr>
              <w:pStyle w:val="TableBodyTextSmall"/>
              <w:rPr>
                <w:highlight w:val="white"/>
              </w:rPr>
            </w:pPr>
            <w:r w:rsidRPr="00B37AB9">
              <w:rPr>
                <w:color w:val="auto"/>
                <w:sz w:val="24"/>
                <w:szCs w:val="24"/>
                <w:highlight w:val="white"/>
              </w:rPr>
              <w:t xml:space="preserve">   stop_id – The ending </w:t>
            </w:r>
            <w:r w:rsidR="004E477C">
              <w:rPr>
                <w:color w:val="auto"/>
                <w:sz w:val="24"/>
                <w:szCs w:val="24"/>
                <w:highlight w:val="white"/>
              </w:rPr>
              <w:t>SV</w:t>
            </w:r>
            <w:r w:rsidRPr="00B37AB9">
              <w:rPr>
                <w:color w:val="auto"/>
                <w:sz w:val="24"/>
                <w:szCs w:val="24"/>
                <w:highlight w:val="white"/>
              </w:rPr>
              <w:t xml:space="preserve"> unique Id</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sv_customer_disconnect_date</w:t>
            </w:r>
          </w:p>
        </w:tc>
        <w:tc>
          <w:tcPr>
            <w:tcW w:w="5790" w:type="dxa"/>
            <w:tcBorders>
              <w:top w:val="nil"/>
              <w:left w:val="nil"/>
              <w:bottom w:val="single" w:sz="6" w:space="0" w:color="auto"/>
              <w:right w:val="nil"/>
            </w:tcBorders>
          </w:tcPr>
          <w:p w:rsidR="00615C46" w:rsidRPr="00A13A9F" w:rsidRDefault="007031B6" w:rsidP="007031B6">
            <w:pPr>
              <w:pStyle w:val="TableBodyTextSmall"/>
              <w:rPr>
                <w:highlight w:val="white"/>
              </w:rPr>
            </w:pPr>
            <w:r>
              <w:rPr>
                <w:highlight w:val="white"/>
              </w:rPr>
              <w:t xml:space="preserve">This required field is the </w:t>
            </w:r>
            <w:proofErr w:type="gramStart"/>
            <w:r>
              <w:rPr>
                <w:highlight w:val="white"/>
              </w:rPr>
              <w:t>customer disconnect</w:t>
            </w:r>
            <w:proofErr w:type="gramEnd"/>
            <w:r>
              <w:rPr>
                <w:highlight w:val="white"/>
              </w:rPr>
              <w:t xml:space="preserve"> date of the</w:t>
            </w:r>
            <w:r w:rsidR="00615C46">
              <w:rPr>
                <w:highlight w:val="white"/>
              </w:rPr>
              <w:t xml:space="preserve"> SV.</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BC4E2E">
            <w:pPr>
              <w:pStyle w:val="TableBodyTextSmall"/>
              <w:rPr>
                <w:highlight w:val="white"/>
              </w:rPr>
            </w:pPr>
            <w:r>
              <w:rPr>
                <w:highlight w:val="white"/>
              </w:rPr>
              <w:t>sv_effective_release_date</w:t>
            </w:r>
          </w:p>
        </w:tc>
        <w:tc>
          <w:tcPr>
            <w:tcW w:w="5790" w:type="dxa"/>
            <w:tcBorders>
              <w:top w:val="single" w:sz="6" w:space="0" w:color="auto"/>
              <w:left w:val="nil"/>
              <w:bottom w:val="single" w:sz="6" w:space="0" w:color="auto"/>
              <w:right w:val="nil"/>
            </w:tcBorders>
          </w:tcPr>
          <w:p w:rsidR="00615C46" w:rsidRDefault="007031B6" w:rsidP="007031B6">
            <w:pPr>
              <w:pStyle w:val="TableBodyTextSmall"/>
              <w:rPr>
                <w:highlight w:val="white"/>
              </w:rPr>
            </w:pPr>
            <w:r>
              <w:rPr>
                <w:highlight w:val="white"/>
              </w:rPr>
              <w:t xml:space="preserve">This optional field is the </w:t>
            </w:r>
            <w:r w:rsidR="00615C46">
              <w:rPr>
                <w:highlight w:val="white"/>
              </w:rPr>
              <w:t xml:space="preserve">effective release date of </w:t>
            </w:r>
            <w:r>
              <w:rPr>
                <w:highlight w:val="white"/>
              </w:rPr>
              <w:t>the</w:t>
            </w:r>
            <w:r w:rsidR="00615C46">
              <w:rPr>
                <w:highlight w:val="white"/>
              </w:rPr>
              <w:t xml:space="preserve"> SV.</w:t>
            </w:r>
          </w:p>
        </w:tc>
      </w:tr>
    </w:tbl>
    <w:p w:rsidR="0050782E" w:rsidRDefault="0050782E" w:rsidP="0050782E">
      <w:pPr>
        <w:rPr>
          <w:highlight w:val="white"/>
        </w:rPr>
      </w:pPr>
      <w:bookmarkStart w:id="1164" w:name="_Toc338686412"/>
    </w:p>
    <w:p w:rsidR="00615C46" w:rsidRPr="0050782E" w:rsidRDefault="00615C46" w:rsidP="00BC4E2E">
      <w:pPr>
        <w:pStyle w:val="Heading4"/>
        <w:rPr>
          <w:highlight w:val="white"/>
        </w:rPr>
      </w:pPr>
      <w:r>
        <w:rPr>
          <w:highlight w:val="white"/>
        </w:rPr>
        <w:t>SvCustomerDisconnectDateNotification XML Example</w:t>
      </w:r>
      <w:bookmarkEnd w:id="1164"/>
    </w:p>
    <w:p w:rsidR="00615C46" w:rsidRPr="002E7A1E"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2E7A1E" w:rsidRDefault="00615C46" w:rsidP="00BC4E2E">
      <w:pPr>
        <w:pStyle w:val="XMLVersion"/>
        <w:rPr>
          <w:noProof/>
        </w:rPr>
      </w:pPr>
      <w:r w:rsidRPr="009170A0">
        <w:rPr>
          <w:noProof/>
        </w:rPr>
        <w:t>&lt;SOAMessages xmlns="</w:t>
      </w:r>
      <w:r w:rsidRPr="00BC4E2E">
        <w:rPr>
          <w:rStyle w:val="XMLMessageValueChar"/>
        </w:rPr>
        <w:t>urn</w:t>
      </w:r>
      <w:proofErr w:type="gramStart"/>
      <w:r w:rsidRPr="00BC4E2E">
        <w:rPr>
          <w:rStyle w:val="XMLMessageValueChar"/>
        </w:rPr>
        <w:t>:lnp:npac:1.0</w:t>
      </w:r>
      <w:proofErr w:type="gramEnd"/>
      <w:r w:rsidRPr="009170A0">
        <w:rPr>
          <w:noProof/>
        </w:rPr>
        <w:t>" xmlns:xsi="</w:t>
      </w:r>
      <w:r w:rsidRPr="00BC4E2E">
        <w:rPr>
          <w:rStyle w:val="XMLhttpvalueChar"/>
        </w:rPr>
        <w:t>http://www.w3.org/2001/XMLSchema-instance</w:t>
      </w:r>
      <w:r w:rsidRPr="009170A0">
        <w:rPr>
          <w:noProof/>
        </w:rPr>
        <w:t>"&gt;</w:t>
      </w:r>
    </w:p>
    <w:p w:rsidR="00615C46" w:rsidRPr="002E7A1E" w:rsidRDefault="00615C46" w:rsidP="00BC4E2E">
      <w:pPr>
        <w:pStyle w:val="XMLMessageHeader"/>
      </w:pPr>
      <w:r w:rsidRPr="009170A0">
        <w:t>&lt;MessageHeader&gt;</w:t>
      </w:r>
    </w:p>
    <w:p w:rsidR="00615C46" w:rsidRPr="002E7A1E" w:rsidRDefault="00B764A9" w:rsidP="00BC4E2E">
      <w:pPr>
        <w:pStyle w:val="XMLMessageHeaderParameter"/>
        <w:rPr>
          <w:noProof/>
        </w:rPr>
      </w:pPr>
      <w:r>
        <w:t>&lt;schema_version&gt;</w:t>
      </w:r>
      <w:r w:rsidR="00E57191">
        <w:rPr>
          <w:color w:val="auto"/>
        </w:rPr>
        <w:t>1.1</w:t>
      </w:r>
      <w:r>
        <w:t>&lt;/schema_version&gt;</w:t>
      </w:r>
    </w:p>
    <w:p w:rsidR="00615C46" w:rsidRPr="002E7A1E"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2E7A1E"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2E7A1E"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2E7A1E"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2E7A1E" w:rsidRDefault="00615C46" w:rsidP="00BC4E2E">
      <w:pPr>
        <w:pStyle w:val="XMLMessageHeader"/>
      </w:pPr>
      <w:r w:rsidRPr="009170A0">
        <w:t>&lt;/MessageHeader&gt;</w:t>
      </w:r>
    </w:p>
    <w:p w:rsidR="00615C46" w:rsidRPr="002E7A1E" w:rsidRDefault="00615C46" w:rsidP="00BC4E2E">
      <w:pPr>
        <w:pStyle w:val="XMLMessageContent"/>
      </w:pPr>
      <w:r w:rsidRPr="009170A0">
        <w:t>&lt;MessageContent&gt;</w:t>
      </w:r>
    </w:p>
    <w:p w:rsidR="00615C46" w:rsidRPr="002E7A1E" w:rsidRDefault="00615C46" w:rsidP="00BC4E2E">
      <w:pPr>
        <w:pStyle w:val="XMLMessageDirection"/>
      </w:pPr>
      <w:r w:rsidRPr="009170A0">
        <w:t>&lt;npac_to_soa&gt;</w:t>
      </w:r>
    </w:p>
    <w:p w:rsidR="00615C46" w:rsidRPr="002E7A1E" w:rsidRDefault="00615C46" w:rsidP="00BC4E2E">
      <w:pPr>
        <w:pStyle w:val="XMLMessageTag"/>
      </w:pPr>
      <w:r w:rsidRPr="009170A0">
        <w:t>&lt;Message&gt;</w:t>
      </w:r>
    </w:p>
    <w:p w:rsidR="00615C46" w:rsidRPr="002E7A1E" w:rsidRDefault="00B764A9" w:rsidP="00BC4E2E">
      <w:pPr>
        <w:pStyle w:val="XMLMessageContent1"/>
      </w:pPr>
      <w:r>
        <w:rPr>
          <w:highlight w:val="white"/>
        </w:rPr>
        <w:lastRenderedPageBreak/>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3"/>
      </w:pPr>
      <w:r w:rsidRPr="009170A0">
        <w:t>&lt;list_info&gt;</w:t>
      </w:r>
    </w:p>
    <w:p w:rsidR="00615C46" w:rsidRPr="002E7A1E" w:rsidRDefault="00615C46" w:rsidP="00BC4E2E">
      <w:pPr>
        <w:pStyle w:val="XMLMessageContent4"/>
      </w:pPr>
      <w:r w:rsidRPr="009170A0">
        <w:t>&lt;sv_tn&gt;</w:t>
      </w:r>
      <w:r w:rsidR="00EF4CA2">
        <w:rPr>
          <w:rStyle w:val="XMLMessageValueChar"/>
        </w:rPr>
        <w:t>2023561000</w:t>
      </w:r>
      <w:r w:rsidRPr="009170A0">
        <w:t>&lt;/sv_tn&gt;</w:t>
      </w:r>
    </w:p>
    <w:p w:rsidR="00615C46" w:rsidRPr="002E7A1E" w:rsidRDefault="00615C46" w:rsidP="00BC4E2E">
      <w:pPr>
        <w:pStyle w:val="XMLMessageContent4"/>
      </w:pPr>
      <w:r w:rsidRPr="009170A0">
        <w:t>&lt;sv_id&gt;</w:t>
      </w:r>
      <w:r w:rsidR="00EF4CA2">
        <w:rPr>
          <w:rStyle w:val="XMLMessageValueChar"/>
        </w:rPr>
        <w:t>100245</w:t>
      </w:r>
      <w:r w:rsidRPr="009170A0">
        <w:t>&lt;/sv_id&gt;</w:t>
      </w:r>
    </w:p>
    <w:p w:rsidR="00615C46" w:rsidRPr="002E7A1E" w:rsidRDefault="00615C46" w:rsidP="00BC4E2E">
      <w:pPr>
        <w:pStyle w:val="XMLMessageContent3"/>
      </w:pPr>
      <w:r w:rsidRPr="009170A0">
        <w:t>&lt;/list_info&gt;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2"/>
      </w:pPr>
      <w:r w:rsidRPr="009170A0">
        <w:t>&lt;sv_customer_disconnect_date&gt;</w:t>
      </w:r>
      <w:r w:rsidRPr="00BC4E2E">
        <w:rPr>
          <w:rStyle w:val="XMLMessageValueChar"/>
        </w:rPr>
        <w:t>2012-12-31T09:00:00Z</w:t>
      </w:r>
    </w:p>
    <w:p w:rsidR="00615C46" w:rsidRPr="002E7A1E" w:rsidRDefault="00615C46" w:rsidP="00BC4E2E">
      <w:pPr>
        <w:pStyle w:val="XMLMessageContent2"/>
      </w:pPr>
      <w:r w:rsidRPr="009170A0">
        <w:t>&lt;/sv_customer_disconnect_date&gt;</w:t>
      </w:r>
    </w:p>
    <w:p w:rsidR="00615C46" w:rsidRPr="002E7A1E" w:rsidRDefault="00615C46" w:rsidP="00BC4E2E">
      <w:pPr>
        <w:pStyle w:val="XMLMessageContent2"/>
      </w:pPr>
      <w:r w:rsidRPr="009170A0">
        <w:t>&lt;sv_effective_release_date&gt;</w:t>
      </w:r>
      <w:r w:rsidRPr="00BC4E2E">
        <w:rPr>
          <w:rStyle w:val="XMLMessageValueChar"/>
        </w:rPr>
        <w:t>2012-12-31T09:00:00Z</w:t>
      </w:r>
    </w:p>
    <w:p w:rsidR="00615C46" w:rsidRPr="002E7A1E" w:rsidRDefault="00615C46" w:rsidP="00BC4E2E">
      <w:pPr>
        <w:pStyle w:val="XMLMessageContent2"/>
      </w:pPr>
      <w:r w:rsidRPr="009170A0">
        <w:t>&lt;/sv_effective_release_date&gt;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Tag"/>
      </w:pPr>
      <w:r w:rsidRPr="009170A0">
        <w:t>&lt;/Message&gt;</w:t>
      </w:r>
    </w:p>
    <w:p w:rsidR="00615C46" w:rsidRPr="002E7A1E" w:rsidRDefault="00615C46" w:rsidP="00BC4E2E">
      <w:pPr>
        <w:pStyle w:val="XMLMessageDirection"/>
      </w:pPr>
      <w:r w:rsidRPr="009170A0">
        <w:t>&lt;/npac_to_soa&gt;</w:t>
      </w:r>
    </w:p>
    <w:p w:rsidR="00615C46" w:rsidRPr="002E7A1E" w:rsidRDefault="00615C46" w:rsidP="00BC4E2E">
      <w:pPr>
        <w:pStyle w:val="XMLMessageContent"/>
      </w:pPr>
      <w:r w:rsidRPr="009170A0">
        <w:t>&lt;/MessageContent&gt;</w:t>
      </w:r>
    </w:p>
    <w:p w:rsidR="00615C46" w:rsidRPr="002E7A1E" w:rsidRDefault="00615C46" w:rsidP="00BC4E2E">
      <w:pPr>
        <w:pStyle w:val="XMLVersion"/>
      </w:pPr>
      <w:r w:rsidRPr="009170A0">
        <w:t>&lt;/SOAMessages&gt;</w:t>
      </w:r>
    </w:p>
    <w:p w:rsidR="00615C46" w:rsidRDefault="00615C46" w:rsidP="00615C46">
      <w:pPr>
        <w:pStyle w:val="Heading3"/>
        <w:rPr>
          <w:highlight w:val="white"/>
        </w:rPr>
      </w:pPr>
      <w:bookmarkStart w:id="1165" w:name="_Toc338686413"/>
      <w:bookmarkStart w:id="1166" w:name="_Toc380067471"/>
      <w:r>
        <w:rPr>
          <w:highlight w:val="white"/>
        </w:rPr>
        <w:t>SvNewSpCreateNotification</w:t>
      </w:r>
      <w:bookmarkEnd w:id="1165"/>
      <w:bookmarkEnd w:id="1166"/>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the SOA that </w:t>
      </w:r>
      <w:r w:rsidR="007031B6">
        <w:rPr>
          <w:szCs w:val="22"/>
        </w:rPr>
        <w:t>SV</w:t>
      </w:r>
      <w:r w:rsidR="00E0038C">
        <w:rPr>
          <w:szCs w:val="22"/>
        </w:rPr>
        <w:t>s</w:t>
      </w:r>
      <w:r w:rsidR="007031B6">
        <w:rPr>
          <w:szCs w:val="22"/>
        </w:rPr>
        <w:t xml:space="preserve"> have been create</w:t>
      </w:r>
      <w:r w:rsidR="00E0038C">
        <w:rPr>
          <w:szCs w:val="22"/>
        </w:rPr>
        <w:t>d</w:t>
      </w:r>
      <w:r w:rsidR="007031B6">
        <w:rPr>
          <w:szCs w:val="22"/>
        </w:rPr>
        <w:t xml:space="preserve"> </w:t>
      </w:r>
      <w:r w:rsidR="00E0038C">
        <w:rPr>
          <w:szCs w:val="22"/>
        </w:rPr>
        <w:t xml:space="preserve">in </w:t>
      </w:r>
      <w:r w:rsidR="007031B6">
        <w:rPr>
          <w:szCs w:val="22"/>
        </w:rPr>
        <w:t>which they are the new SP.</w:t>
      </w:r>
    </w:p>
    <w:p w:rsidR="00615C46" w:rsidRDefault="00615C46" w:rsidP="00180CBA">
      <w:pPr>
        <w:pStyle w:val="Heading4"/>
        <w:rPr>
          <w:highlight w:val="white"/>
        </w:rPr>
      </w:pPr>
      <w:bookmarkStart w:id="1167" w:name="_Toc338686414"/>
      <w:r>
        <w:rPr>
          <w:highlight w:val="white"/>
        </w:rPr>
        <w:t>SvNewSpCreateNotification Parameters</w:t>
      </w:r>
      <w:bookmarkEnd w:id="1167"/>
    </w:p>
    <w:tbl>
      <w:tblPr>
        <w:tblW w:w="0" w:type="auto"/>
        <w:tblInd w:w="720" w:type="dxa"/>
        <w:tblLayout w:type="fixed"/>
        <w:tblCellMar>
          <w:left w:w="60" w:type="dxa"/>
          <w:right w:w="60" w:type="dxa"/>
        </w:tblCellMar>
        <w:tblLook w:val="0000"/>
      </w:tblPr>
      <w:tblGrid>
        <w:gridCol w:w="3300"/>
        <w:gridCol w:w="5340"/>
        <w:gridCol w:w="120"/>
      </w:tblGrid>
      <w:tr w:rsidR="00615C46" w:rsidRPr="00A13A9F" w:rsidTr="004E477C">
        <w:trPr>
          <w:gridAfter w:val="1"/>
          <w:wAfter w:w="120" w:type="dxa"/>
          <w:cantSplit/>
          <w:tblHeader/>
        </w:trPr>
        <w:tc>
          <w:tcPr>
            <w:tcW w:w="330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34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4E477C">
        <w:trPr>
          <w:gridAfter w:val="1"/>
          <w:wAfter w:w="120" w:type="dxa"/>
          <w:cantSplit/>
          <w:trHeight w:val="3747"/>
        </w:trPr>
        <w:tc>
          <w:tcPr>
            <w:tcW w:w="330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34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w:t>
            </w:r>
            <w:r w:rsidR="004E477C">
              <w:rPr>
                <w:sz w:val="24"/>
                <w:szCs w:val="24"/>
                <w:highlight w:val="white"/>
              </w:rPr>
              <w:t>he starting 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w:t>
            </w:r>
            <w:r w:rsidR="004E477C">
              <w:rPr>
                <w:sz w:val="24"/>
                <w:szCs w:val="24"/>
                <w:highlight w:val="white"/>
              </w:rPr>
              <w:t>ending SV</w:t>
            </w:r>
            <w:r w:rsidRPr="00B37AB9">
              <w:rPr>
                <w:sz w:val="24"/>
                <w:szCs w:val="24"/>
                <w:highlight w:val="white"/>
              </w:rPr>
              <w:t xml:space="preserve"> unique Id</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4E19CA" w:rsidP="00326E7F">
            <w:pPr>
              <w:pStyle w:val="TableBodyTextSmall"/>
              <w:rPr>
                <w:highlight w:val="white"/>
              </w:rPr>
            </w:pPr>
            <w:r>
              <w:t>sv_old</w:t>
            </w:r>
            <w:r w:rsidR="00615C46" w:rsidRPr="009E6ED1">
              <w:t>_</w:t>
            </w:r>
            <w:r>
              <w:t>sp</w:t>
            </w:r>
          </w:p>
        </w:tc>
        <w:tc>
          <w:tcPr>
            <w:tcW w:w="5340" w:type="dxa"/>
            <w:tcBorders>
              <w:top w:val="nil"/>
              <w:left w:val="nil"/>
              <w:bottom w:val="single" w:sz="6" w:space="0" w:color="auto"/>
              <w:right w:val="nil"/>
            </w:tcBorders>
          </w:tcPr>
          <w:p w:rsidR="00615C46" w:rsidRDefault="007454F5" w:rsidP="00326E7F">
            <w:pPr>
              <w:pStyle w:val="TableBodyTextSmall"/>
              <w:rPr>
                <w:highlight w:val="white"/>
              </w:rPr>
            </w:pPr>
            <w:r>
              <w:rPr>
                <w:highlight w:val="white"/>
              </w:rPr>
              <w:t xml:space="preserve">This required field is the unique </w:t>
            </w:r>
            <w:r w:rsidR="00615C46">
              <w:rPr>
                <w:highlight w:val="white"/>
              </w:rPr>
              <w:t>Service Provider ID</w:t>
            </w:r>
            <w:r w:rsidR="00C244EA">
              <w:rPr>
                <w:highlight w:val="white"/>
              </w:rPr>
              <w:t xml:space="preserve"> for the old SPID on the SV</w:t>
            </w:r>
            <w:r w:rsidR="005A2686">
              <w:rPr>
                <w:highlight w:val="white"/>
              </w:rPr>
              <w:t>(s).</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t>This required field is t</w:t>
            </w:r>
            <w:r w:rsidR="00615C46">
              <w:t>he old</w:t>
            </w:r>
            <w:r w:rsidR="00615C46" w:rsidRPr="009E6ED1">
              <w:t xml:space="preserve"> SP due</w:t>
            </w:r>
            <w:r w:rsidR="00615C46">
              <w:t xml:space="preserve"> date of an SV</w:t>
            </w:r>
            <w:r w:rsidR="00615C46" w:rsidRPr="009E6ED1">
              <w:t>.</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rPr>
                <w:highlight w:val="white"/>
              </w:rPr>
              <w:t xml:space="preserve">This required field is the </w:t>
            </w:r>
            <w:r w:rsidR="00615C46">
              <w:rPr>
                <w:highlight w:val="white"/>
              </w:rPr>
              <w:t xml:space="preserve">authorization timestamp </w:t>
            </w:r>
            <w:r>
              <w:rPr>
                <w:highlight w:val="white"/>
              </w:rPr>
              <w:t xml:space="preserve">indicating the time the </w:t>
            </w:r>
            <w:r w:rsidR="00615C46">
              <w:rPr>
                <w:highlight w:val="white"/>
              </w:rPr>
              <w:t>old SP</w:t>
            </w:r>
            <w:r>
              <w:rPr>
                <w:highlight w:val="white"/>
              </w:rPr>
              <w:t xml:space="preserve"> provided authorization for the SV.</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pPr>
            <w:r>
              <w:t>sv_old</w:t>
            </w:r>
            <w:r w:rsidRPr="009E6ED1">
              <w:t>_sp_</w:t>
            </w:r>
            <w:r>
              <w:t>authorization</w:t>
            </w:r>
          </w:p>
        </w:tc>
        <w:tc>
          <w:tcPr>
            <w:tcW w:w="5340" w:type="dxa"/>
            <w:tcBorders>
              <w:top w:val="nil"/>
              <w:left w:val="nil"/>
              <w:bottom w:val="single" w:sz="6" w:space="0" w:color="auto"/>
              <w:right w:val="nil"/>
            </w:tcBorders>
          </w:tcPr>
          <w:p w:rsidR="00615C46" w:rsidRDefault="004E477C" w:rsidP="004E477C">
            <w:pPr>
              <w:pStyle w:val="TableBodyTextSmall"/>
              <w:rPr>
                <w:highlight w:val="white"/>
              </w:rPr>
            </w:pPr>
            <w:r>
              <w:t xml:space="preserve">This required file indicates if the </w:t>
            </w:r>
            <w:r w:rsidR="00615C46">
              <w:t>old service provider has authorized the SV</w:t>
            </w:r>
            <w:r w:rsidR="00615C46" w:rsidRPr="009E6ED1">
              <w:t>.</w:t>
            </w:r>
          </w:p>
        </w:tc>
      </w:tr>
      <w:tr w:rsidR="004E477C" w:rsidRPr="00A13A9F" w:rsidTr="004E477C">
        <w:trPr>
          <w:cantSplit/>
        </w:trPr>
        <w:tc>
          <w:tcPr>
            <w:tcW w:w="3300" w:type="dxa"/>
            <w:tcBorders>
              <w:top w:val="single" w:sz="4" w:space="0" w:color="auto"/>
              <w:left w:val="nil"/>
              <w:bottom w:val="single" w:sz="4" w:space="0" w:color="auto"/>
              <w:right w:val="nil"/>
            </w:tcBorders>
          </w:tcPr>
          <w:p w:rsidR="004E477C" w:rsidRDefault="004E477C" w:rsidP="00277E01">
            <w:pPr>
              <w:pStyle w:val="TableBodyTextSmall"/>
              <w:rPr>
                <w:sz w:val="24"/>
                <w:szCs w:val="24"/>
                <w:highlight w:val="white"/>
              </w:rPr>
            </w:pPr>
            <w:r>
              <w:rPr>
                <w:sz w:val="24"/>
                <w:szCs w:val="24"/>
                <w:highlight w:val="white"/>
              </w:rPr>
              <w:lastRenderedPageBreak/>
              <w:t>sv_status_change_cause_code</w:t>
            </w:r>
          </w:p>
        </w:tc>
        <w:tc>
          <w:tcPr>
            <w:tcW w:w="5460" w:type="dxa"/>
            <w:gridSpan w:val="2"/>
            <w:tcBorders>
              <w:top w:val="single" w:sz="4" w:space="0" w:color="auto"/>
              <w:left w:val="nil"/>
              <w:bottom w:val="single" w:sz="4" w:space="0" w:color="auto"/>
              <w:right w:val="nil"/>
            </w:tcBorders>
          </w:tcPr>
          <w:p w:rsidR="004E477C" w:rsidRDefault="004E477C" w:rsidP="00277E01">
            <w:pPr>
              <w:pStyle w:val="TableBodyTextSmall"/>
              <w:rPr>
                <w:highlight w:val="white"/>
              </w:rPr>
            </w:pPr>
            <w:r>
              <w:rPr>
                <w:highlight w:val="white"/>
              </w:rPr>
              <w:t>This optional field is the status change cause code set by the old SP when they place the SV into conflict. Valid values are:</w:t>
            </w:r>
          </w:p>
          <w:p w:rsidR="004E477C" w:rsidRDefault="004E477C" w:rsidP="008F72E5">
            <w:pPr>
              <w:pStyle w:val="TableBodyTextSmall"/>
              <w:numPr>
                <w:ilvl w:val="0"/>
                <w:numId w:val="48"/>
              </w:numPr>
            </w:pPr>
            <w:r>
              <w:t>lsr_wpr_not_received</w:t>
            </w:r>
          </w:p>
          <w:p w:rsidR="004E477C" w:rsidRDefault="004E477C" w:rsidP="008F72E5">
            <w:pPr>
              <w:pStyle w:val="TableBodyTextSmall"/>
              <w:numPr>
                <w:ilvl w:val="0"/>
                <w:numId w:val="48"/>
              </w:numPr>
            </w:pPr>
            <w:r>
              <w:t>foc_wprr_not_issued</w:t>
            </w:r>
          </w:p>
          <w:p w:rsidR="004E477C" w:rsidRDefault="004E477C" w:rsidP="008F72E5">
            <w:pPr>
              <w:pStyle w:val="TableBodyTextSmall"/>
              <w:numPr>
                <w:ilvl w:val="0"/>
                <w:numId w:val="48"/>
              </w:numPr>
            </w:pPr>
            <w:r w:rsidRPr="00F70CFC">
              <w:t>due_d</w:t>
            </w:r>
            <w:r>
              <w:t>ate_mismatch</w:t>
            </w:r>
          </w:p>
          <w:p w:rsidR="004E477C" w:rsidRDefault="004E477C" w:rsidP="008F72E5">
            <w:pPr>
              <w:pStyle w:val="TableBodyTextSmall"/>
              <w:numPr>
                <w:ilvl w:val="0"/>
                <w:numId w:val="48"/>
              </w:numPr>
            </w:pPr>
            <w:r w:rsidRPr="00F70CFC">
              <w:t>vacant</w:t>
            </w:r>
            <w:r>
              <w:t>_number_port</w:t>
            </w:r>
          </w:p>
          <w:p w:rsidR="004E477C" w:rsidRDefault="004E477C" w:rsidP="008F72E5">
            <w:pPr>
              <w:pStyle w:val="TableBodyTextSmall"/>
              <w:numPr>
                <w:ilvl w:val="0"/>
                <w:numId w:val="48"/>
              </w:numPr>
              <w:rPr>
                <w:highlight w:val="white"/>
              </w:rPr>
            </w:pPr>
            <w:r w:rsidRPr="00F70CFC">
              <w:t>general_conflict</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sv_timer_type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timer type and consists of one of the following:</w:t>
            </w:r>
          </w:p>
          <w:p w:rsidR="007454F5" w:rsidRDefault="007454F5" w:rsidP="008F72E5">
            <w:pPr>
              <w:pStyle w:val="TableBodyTextSmall"/>
              <w:numPr>
                <w:ilvl w:val="0"/>
                <w:numId w:val="45"/>
              </w:numPr>
              <w:rPr>
                <w:highlight w:val="white"/>
              </w:rPr>
            </w:pPr>
            <w:r>
              <w:rPr>
                <w:highlight w:val="white"/>
              </w:rPr>
              <w:t>short_timers</w:t>
            </w:r>
          </w:p>
          <w:p w:rsidR="007454F5" w:rsidRDefault="007454F5" w:rsidP="008F72E5">
            <w:pPr>
              <w:pStyle w:val="TableBodyTextSmall"/>
              <w:numPr>
                <w:ilvl w:val="0"/>
                <w:numId w:val="45"/>
              </w:numPr>
              <w:rPr>
                <w:highlight w:val="white"/>
              </w:rPr>
            </w:pPr>
            <w:r>
              <w:rPr>
                <w:highlight w:val="white"/>
              </w:rPr>
              <w:t>long_timers</w:t>
            </w:r>
          </w:p>
          <w:p w:rsidR="007454F5" w:rsidRDefault="007454F5" w:rsidP="008F72E5">
            <w:pPr>
              <w:pStyle w:val="TableBodyTextSmall"/>
              <w:numPr>
                <w:ilvl w:val="0"/>
                <w:numId w:val="45"/>
              </w:numPr>
              <w:rPr>
                <w:highlight w:val="white"/>
              </w:rPr>
            </w:pPr>
            <w:r>
              <w:rPr>
                <w:highlight w:val="white"/>
              </w:rPr>
              <w:t>medium_timers</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sv_business_type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the business type and consists of one of the following values:</w:t>
            </w:r>
          </w:p>
          <w:p w:rsidR="007454F5" w:rsidRDefault="007454F5" w:rsidP="008F72E5">
            <w:pPr>
              <w:pStyle w:val="TableBodyTextSmall"/>
              <w:numPr>
                <w:ilvl w:val="0"/>
                <w:numId w:val="46"/>
              </w:numPr>
              <w:rPr>
                <w:highlight w:val="white"/>
              </w:rPr>
            </w:pPr>
            <w:r>
              <w:rPr>
                <w:highlight w:val="white"/>
              </w:rPr>
              <w:t>short_days_hours</w:t>
            </w:r>
          </w:p>
          <w:p w:rsidR="007454F5" w:rsidRDefault="007454F5" w:rsidP="008F72E5">
            <w:pPr>
              <w:pStyle w:val="TableBodyTextSmall"/>
              <w:numPr>
                <w:ilvl w:val="0"/>
                <w:numId w:val="46"/>
              </w:numPr>
              <w:rPr>
                <w:highlight w:val="white"/>
              </w:rPr>
            </w:pPr>
            <w:r>
              <w:rPr>
                <w:highlight w:val="white"/>
              </w:rPr>
              <w:t>long_days_hours</w:t>
            </w:r>
          </w:p>
          <w:p w:rsidR="007454F5" w:rsidRPr="00A13A9F" w:rsidRDefault="007454F5" w:rsidP="008F72E5">
            <w:pPr>
              <w:pStyle w:val="TableBodyTextSmall"/>
              <w:numPr>
                <w:ilvl w:val="0"/>
                <w:numId w:val="46"/>
              </w:numPr>
              <w:rPr>
                <w:highlight w:val="white"/>
              </w:rPr>
            </w:pPr>
            <w:r>
              <w:rPr>
                <w:highlight w:val="white"/>
              </w:rPr>
              <w:t>medium_days_hours</w:t>
            </w:r>
          </w:p>
        </w:tc>
      </w:tr>
    </w:tbl>
    <w:p w:rsidR="00E7635F" w:rsidRDefault="00E7635F" w:rsidP="0050782E">
      <w:pPr>
        <w:rPr>
          <w:highlight w:val="white"/>
        </w:rPr>
      </w:pPr>
    </w:p>
    <w:p w:rsidR="00615C46" w:rsidRPr="0050782E" w:rsidRDefault="00615C46" w:rsidP="00326E7F">
      <w:pPr>
        <w:pStyle w:val="Heading4"/>
        <w:rPr>
          <w:highlight w:val="white"/>
        </w:rPr>
      </w:pPr>
      <w:bookmarkStart w:id="1168" w:name="_Toc338686415"/>
      <w:r>
        <w:rPr>
          <w:highlight w:val="white"/>
        </w:rPr>
        <w:t>SvNewSpCreateNotification XML Example</w:t>
      </w:r>
      <w:bookmarkEnd w:id="1168"/>
    </w:p>
    <w:p w:rsidR="00615C46" w:rsidRPr="00A2590C"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A2590C" w:rsidRDefault="00615C46" w:rsidP="00326E7F">
      <w:pPr>
        <w:pStyle w:val="XMLVersion"/>
        <w:rPr>
          <w:noProof/>
        </w:rPr>
      </w:pPr>
      <w:r w:rsidRPr="009170A0">
        <w:rPr>
          <w:noProof/>
        </w:rPr>
        <w:t>&lt;SOAMessages xmlns="</w:t>
      </w:r>
      <w:r w:rsidRPr="00326E7F">
        <w:rPr>
          <w:rStyle w:val="XMLMessageValueChar"/>
        </w:rPr>
        <w:t>urn</w:t>
      </w:r>
      <w:proofErr w:type="gramStart"/>
      <w:r w:rsidRPr="00326E7F">
        <w:rPr>
          <w:rStyle w:val="XMLMessageValueChar"/>
        </w:rPr>
        <w:t>:lnp:npac:1.0</w:t>
      </w:r>
      <w:proofErr w:type="gramEnd"/>
      <w:r w:rsidRPr="009170A0">
        <w:rPr>
          <w:noProof/>
        </w:rPr>
        <w:t>" xmlns:xsi="</w:t>
      </w:r>
      <w:r w:rsidRPr="00326E7F">
        <w:rPr>
          <w:rStyle w:val="XMLhttpvalueChar"/>
        </w:rPr>
        <w:t>http://www.w3.org/2001/XMLSchema-instance</w:t>
      </w:r>
      <w:r w:rsidRPr="009170A0">
        <w:rPr>
          <w:noProof/>
        </w:rPr>
        <w:t>"&gt;</w:t>
      </w:r>
    </w:p>
    <w:p w:rsidR="00615C46" w:rsidRPr="00A2590C" w:rsidRDefault="00615C46" w:rsidP="00326E7F">
      <w:pPr>
        <w:pStyle w:val="XMLMessageHeader"/>
      </w:pPr>
      <w:r w:rsidRPr="009170A0">
        <w:t>&lt;MessageHeader&gt;</w:t>
      </w:r>
    </w:p>
    <w:p w:rsidR="00615C46" w:rsidRPr="00A2590C" w:rsidRDefault="00B764A9" w:rsidP="00326E7F">
      <w:pPr>
        <w:pStyle w:val="XMLMessageHeaderParameter"/>
        <w:rPr>
          <w:noProof/>
        </w:rPr>
      </w:pPr>
      <w:r>
        <w:t>&lt;schema_version&gt;</w:t>
      </w:r>
      <w:r w:rsidR="006A2D19">
        <w:rPr>
          <w:color w:val="auto"/>
        </w:rPr>
        <w:t>1.1</w:t>
      </w:r>
      <w:r>
        <w:t>&lt;/schema_version&gt;</w:t>
      </w:r>
    </w:p>
    <w:p w:rsidR="00615C46" w:rsidRPr="00A2590C"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A2590C"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A2590C"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A2590C"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A2590C" w:rsidRDefault="00615C46" w:rsidP="00326E7F">
      <w:pPr>
        <w:pStyle w:val="XMLMessageHeader"/>
      </w:pPr>
      <w:r w:rsidRPr="009170A0">
        <w:t>&lt;/MessageHeader&gt;</w:t>
      </w:r>
    </w:p>
    <w:p w:rsidR="00615C46" w:rsidRPr="00A2590C" w:rsidRDefault="00615C46" w:rsidP="00326E7F">
      <w:pPr>
        <w:pStyle w:val="XMLMessageContent"/>
      </w:pPr>
      <w:r w:rsidRPr="009170A0">
        <w:t>&lt;MessageContent&gt;</w:t>
      </w:r>
    </w:p>
    <w:p w:rsidR="00615C46" w:rsidRPr="00A2590C" w:rsidRDefault="00615C46" w:rsidP="00326E7F">
      <w:pPr>
        <w:pStyle w:val="XMLMessageDirection"/>
      </w:pPr>
      <w:r w:rsidRPr="009170A0">
        <w:t>&lt;npac_to_soa&gt;</w:t>
      </w:r>
    </w:p>
    <w:p w:rsidR="00615C46" w:rsidRPr="00A2590C" w:rsidRDefault="00615C46" w:rsidP="00326E7F">
      <w:pPr>
        <w:pStyle w:val="XMLMessageTag"/>
      </w:pPr>
      <w:r w:rsidRPr="009170A0">
        <w:t>&lt;Message&gt;</w:t>
      </w:r>
    </w:p>
    <w:p w:rsidR="00615C46" w:rsidRPr="00A2590C"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Content3"/>
      </w:pPr>
      <w:r w:rsidRPr="009170A0">
        <w:t>&lt;range_notif_tn_id_info&gt;</w:t>
      </w:r>
    </w:p>
    <w:p w:rsidR="00615C46" w:rsidRPr="00A2590C" w:rsidRDefault="00615C46" w:rsidP="00326E7F">
      <w:pPr>
        <w:pStyle w:val="XMLMessageContent3"/>
      </w:pPr>
      <w:r w:rsidRPr="009170A0">
        <w:t>&lt;list_info&gt;</w:t>
      </w:r>
    </w:p>
    <w:p w:rsidR="00615C46" w:rsidRPr="00A2590C" w:rsidRDefault="00615C46" w:rsidP="00326E7F">
      <w:pPr>
        <w:pStyle w:val="XMLMessageContent4"/>
      </w:pPr>
      <w:r w:rsidRPr="009170A0">
        <w:t>&lt;sv_tn&gt;</w:t>
      </w:r>
      <w:r w:rsidR="00EF4CA2">
        <w:rPr>
          <w:rStyle w:val="XMLMessageValueChar"/>
        </w:rPr>
        <w:t>2023561000</w:t>
      </w:r>
      <w:r w:rsidRPr="009170A0">
        <w:t>&lt;/sv_tn&gt;</w:t>
      </w:r>
    </w:p>
    <w:p w:rsidR="00615C46" w:rsidRPr="00A2590C" w:rsidRDefault="00615C46" w:rsidP="00326E7F">
      <w:pPr>
        <w:pStyle w:val="XMLMessageContent4"/>
      </w:pPr>
      <w:r w:rsidRPr="009170A0">
        <w:t>&lt;sv_id&gt;</w:t>
      </w:r>
      <w:r w:rsidR="00EF4CA2">
        <w:rPr>
          <w:rStyle w:val="XMLMessageValueChar"/>
        </w:rPr>
        <w:t>100245</w:t>
      </w:r>
      <w:r w:rsidRPr="009170A0">
        <w:t>&lt;/sv_id&gt;</w:t>
      </w:r>
    </w:p>
    <w:p w:rsidR="00615C46" w:rsidRPr="00A2590C" w:rsidRDefault="00615C46" w:rsidP="00326E7F">
      <w:pPr>
        <w:pStyle w:val="XMLMessageContent3"/>
      </w:pPr>
      <w:r w:rsidRPr="009170A0">
        <w:t>&lt;/list_info&gt;</w:t>
      </w:r>
    </w:p>
    <w:p w:rsidR="00615C46" w:rsidRPr="00A2590C" w:rsidRDefault="00615C46" w:rsidP="00326E7F">
      <w:pPr>
        <w:pStyle w:val="XMLMessageContent2"/>
      </w:pPr>
      <w:r w:rsidRPr="009170A0">
        <w:t>&lt;/range_notif_tn_id_info&gt;</w:t>
      </w:r>
    </w:p>
    <w:p w:rsidR="00615C46" w:rsidRPr="00A2590C"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A2590C" w:rsidRDefault="00615C46" w:rsidP="00326E7F">
      <w:pPr>
        <w:pStyle w:val="XMLMessageContent2"/>
      </w:pPr>
      <w:r w:rsidRPr="009170A0">
        <w:t>&lt;sv_old_sp_due_date&gt;</w:t>
      </w:r>
      <w:r w:rsidRPr="00326E7F">
        <w:rPr>
          <w:rStyle w:val="XMLMessageValueChar"/>
        </w:rPr>
        <w:t>2012-12-31T09:00:00Z</w:t>
      </w:r>
    </w:p>
    <w:p w:rsidR="00615C46" w:rsidRPr="00A2590C" w:rsidRDefault="00615C46" w:rsidP="00326E7F">
      <w:pPr>
        <w:pStyle w:val="XMLMessageContent2"/>
      </w:pPr>
      <w:r w:rsidRPr="009170A0">
        <w:t>&lt;/sv_old_sp_due_date&gt;</w:t>
      </w:r>
    </w:p>
    <w:p w:rsidR="00615C46" w:rsidRPr="00A2590C" w:rsidRDefault="00615C46" w:rsidP="00326E7F">
      <w:pPr>
        <w:pStyle w:val="XMLMessageContent2"/>
      </w:pPr>
      <w:r w:rsidRPr="009170A0">
        <w:t>&lt;sv_old_sp_authorization_ts&gt;</w:t>
      </w:r>
      <w:r w:rsidRPr="00326E7F">
        <w:rPr>
          <w:rStyle w:val="XMLMessageValueChar"/>
        </w:rPr>
        <w:t>2012-12-31T09:00:00Z</w:t>
      </w:r>
    </w:p>
    <w:p w:rsidR="00615C46" w:rsidRPr="00A2590C" w:rsidRDefault="00615C46" w:rsidP="00326E7F">
      <w:pPr>
        <w:pStyle w:val="XMLMessageContent2"/>
      </w:pPr>
      <w:r w:rsidRPr="009170A0">
        <w:t>&lt;/sv_old_sp_authorization_ts&gt;</w:t>
      </w:r>
    </w:p>
    <w:p w:rsidR="00615C46" w:rsidRPr="00A2590C" w:rsidRDefault="00615C46" w:rsidP="00326E7F">
      <w:pPr>
        <w:pStyle w:val="XMLMessageContent2"/>
      </w:pPr>
      <w:r w:rsidRPr="009170A0">
        <w:t>&lt;sv_old_sp_authorization&gt;</w:t>
      </w:r>
      <w:r w:rsidRPr="00326E7F">
        <w:rPr>
          <w:rStyle w:val="XMLMessageValueChar"/>
        </w:rPr>
        <w:t>true</w:t>
      </w:r>
      <w:r w:rsidRPr="009170A0">
        <w:t>&lt;/sv_old_sp_authorization&gt;</w:t>
      </w:r>
    </w:p>
    <w:p w:rsidR="00615C46" w:rsidRPr="00A2590C" w:rsidRDefault="00615C46" w:rsidP="00326E7F">
      <w:pPr>
        <w:pStyle w:val="XMLMessageContent2"/>
      </w:pPr>
      <w:r w:rsidRPr="009170A0">
        <w:lastRenderedPageBreak/>
        <w:t>&lt;sv_status_change_cause_code&gt;</w:t>
      </w:r>
      <w:r w:rsidRPr="00326E7F">
        <w:rPr>
          <w:rStyle w:val="XMLMessageValueChar"/>
        </w:rPr>
        <w:t>due_date_mismatch</w:t>
      </w:r>
      <w:r w:rsidRPr="009170A0">
        <w:t>&lt;/sv_status_change_cause_code&gt;</w:t>
      </w:r>
    </w:p>
    <w:p w:rsidR="00615C46" w:rsidRPr="00A2590C"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A2590C"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Tag"/>
      </w:pPr>
      <w:r w:rsidRPr="009170A0">
        <w:t>&lt;/Message&gt;</w:t>
      </w:r>
    </w:p>
    <w:p w:rsidR="00615C46" w:rsidRPr="00A2590C" w:rsidRDefault="00615C46" w:rsidP="00326E7F">
      <w:pPr>
        <w:pStyle w:val="XMLMessageDirection"/>
      </w:pPr>
      <w:r w:rsidRPr="009170A0">
        <w:t>&lt;/npac_to_soa&gt;</w:t>
      </w:r>
    </w:p>
    <w:p w:rsidR="00615C46" w:rsidRPr="00A2590C" w:rsidRDefault="00615C46" w:rsidP="00326E7F">
      <w:pPr>
        <w:pStyle w:val="XMLMessageContent"/>
      </w:pPr>
      <w:r w:rsidRPr="009170A0">
        <w:t>&lt;/MessageContent&gt;</w:t>
      </w:r>
    </w:p>
    <w:p w:rsidR="00615C46" w:rsidRPr="00A2590C" w:rsidRDefault="00615C46" w:rsidP="00326E7F">
      <w:pPr>
        <w:pStyle w:val="XMLVersion"/>
      </w:pPr>
      <w:r w:rsidRPr="009170A0">
        <w:t>&lt;/SOAMessages&gt;</w:t>
      </w:r>
    </w:p>
    <w:p w:rsidR="00615C46" w:rsidRDefault="00615C46" w:rsidP="00615C46">
      <w:pPr>
        <w:pStyle w:val="Heading3"/>
        <w:rPr>
          <w:highlight w:val="white"/>
        </w:rPr>
      </w:pPr>
      <w:bookmarkStart w:id="1169" w:name="_Toc338686416"/>
      <w:bookmarkStart w:id="1170" w:name="_Toc380067472"/>
      <w:r>
        <w:rPr>
          <w:highlight w:val="white"/>
        </w:rPr>
        <w:t>SvNewSpFinalCreateWindowExpirationNotification</w:t>
      </w:r>
      <w:bookmarkEnd w:id="1169"/>
      <w:bookmarkEnd w:id="1170"/>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creation of an SV by the new SP has expired</w:t>
      </w:r>
      <w:r w:rsidRPr="00A13A9F">
        <w:rPr>
          <w:szCs w:val="22"/>
        </w:rPr>
        <w:t>.</w:t>
      </w:r>
    </w:p>
    <w:p w:rsidR="00615C46" w:rsidRDefault="00615C46" w:rsidP="00180CBA">
      <w:pPr>
        <w:pStyle w:val="Heading4"/>
        <w:rPr>
          <w:highlight w:val="white"/>
        </w:rPr>
      </w:pPr>
      <w:bookmarkStart w:id="1171" w:name="_Toc338686417"/>
      <w:r>
        <w:rPr>
          <w:highlight w:val="white"/>
        </w:rPr>
        <w:t>SvNewSpFinalCreateWindowExpirationNotification Parameter</w:t>
      </w:r>
      <w:r w:rsidR="00E7635F">
        <w:rPr>
          <w:highlight w:val="white"/>
        </w:rPr>
        <w:t>s</w:t>
      </w:r>
      <w:bookmarkEnd w:id="1171"/>
    </w:p>
    <w:tbl>
      <w:tblPr>
        <w:tblW w:w="0" w:type="auto"/>
        <w:tblInd w:w="720" w:type="dxa"/>
        <w:tblLayout w:type="fixed"/>
        <w:tblCellMar>
          <w:left w:w="60" w:type="dxa"/>
          <w:right w:w="60" w:type="dxa"/>
        </w:tblCellMar>
        <w:tblLook w:val="0000"/>
      </w:tblPr>
      <w:tblGrid>
        <w:gridCol w:w="3030"/>
        <w:gridCol w:w="5610"/>
      </w:tblGrid>
      <w:tr w:rsidR="00615C46" w:rsidRPr="00A13A9F" w:rsidTr="00C35613">
        <w:trPr>
          <w:cantSplit/>
          <w:tblHeader/>
        </w:trPr>
        <w:tc>
          <w:tcPr>
            <w:tcW w:w="303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C35613">
        <w:trPr>
          <w:cantSplit/>
          <w:trHeight w:val="3702"/>
        </w:trPr>
        <w:tc>
          <w:tcPr>
            <w:tcW w:w="303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6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C35613">
        <w:trPr>
          <w:cantSplit/>
        </w:trPr>
        <w:tc>
          <w:tcPr>
            <w:tcW w:w="3030" w:type="dxa"/>
            <w:tcBorders>
              <w:top w:val="nil"/>
              <w:left w:val="nil"/>
              <w:bottom w:val="single" w:sz="6" w:space="0" w:color="auto"/>
              <w:right w:val="nil"/>
            </w:tcBorders>
          </w:tcPr>
          <w:p w:rsidR="00615C46" w:rsidRDefault="00C35613" w:rsidP="00C35613">
            <w:pPr>
              <w:pStyle w:val="TableBodyTextSmall"/>
              <w:rPr>
                <w:highlight w:val="white"/>
              </w:rPr>
            </w:pPr>
            <w:r>
              <w:t>sv_old_</w:t>
            </w:r>
            <w:r w:rsidR="00615C46" w:rsidRPr="009E6ED1">
              <w:t>sp</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old </w:t>
            </w:r>
            <w:r w:rsidR="00615C46">
              <w:rPr>
                <w:highlight w:val="white"/>
              </w:rPr>
              <w:t>Service Provider ID</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t>This required field is th</w:t>
            </w:r>
            <w:r w:rsidR="00615C46">
              <w:t>e old</w:t>
            </w:r>
            <w:r w:rsidR="00615C46" w:rsidRPr="009E6ED1">
              <w:t xml:space="preserve"> SP due</w:t>
            </w:r>
            <w:r w:rsidR="00615C46">
              <w:t xml:space="preserve"> date of </w:t>
            </w:r>
            <w:r>
              <w:t>the</w:t>
            </w:r>
            <w:r w:rsidR="00615C46">
              <w:t xml:space="preserve"> SV</w:t>
            </w:r>
            <w:r w:rsidR="00615C46" w:rsidRPr="009E6ED1">
              <w:t>.</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timestamp of when the old SP  provided </w:t>
            </w:r>
            <w:r w:rsidR="00615C46">
              <w:rPr>
                <w:highlight w:val="white"/>
              </w:rPr>
              <w:t xml:space="preserve">authorization </w:t>
            </w:r>
            <w:r>
              <w:rPr>
                <w:highlight w:val="white"/>
              </w:rPr>
              <w:t>for</w:t>
            </w:r>
            <w:r w:rsidR="00615C46">
              <w:rPr>
                <w:highlight w:val="white"/>
              </w:rPr>
              <w:t xml:space="preserve"> the old SP</w:t>
            </w:r>
          </w:p>
        </w:tc>
      </w:tr>
      <w:tr w:rsidR="00FD57F7" w:rsidRPr="00A13A9F" w:rsidTr="009951A1">
        <w:trPr>
          <w:cantSplit/>
        </w:trPr>
        <w:tc>
          <w:tcPr>
            <w:tcW w:w="3030" w:type="dxa"/>
            <w:tcBorders>
              <w:top w:val="nil"/>
              <w:left w:val="nil"/>
              <w:bottom w:val="single" w:sz="6" w:space="0" w:color="auto"/>
              <w:right w:val="nil"/>
            </w:tcBorders>
          </w:tcPr>
          <w:p w:rsidR="00FD57F7" w:rsidRPr="009E6ED1" w:rsidRDefault="00FD57F7" w:rsidP="009951A1">
            <w:pPr>
              <w:pStyle w:val="TableBodyTextSmall"/>
            </w:pPr>
            <w:r>
              <w:t>sv_old</w:t>
            </w:r>
            <w:r w:rsidRPr="009E6ED1">
              <w:t>_sp_</w:t>
            </w:r>
            <w:r>
              <w:t>authorization</w:t>
            </w:r>
          </w:p>
        </w:tc>
        <w:tc>
          <w:tcPr>
            <w:tcW w:w="5610" w:type="dxa"/>
            <w:tcBorders>
              <w:top w:val="nil"/>
              <w:left w:val="nil"/>
              <w:bottom w:val="single" w:sz="6" w:space="0" w:color="auto"/>
              <w:right w:val="nil"/>
            </w:tcBorders>
          </w:tcPr>
          <w:p w:rsidR="00FD57F7" w:rsidRDefault="00FD57F7" w:rsidP="009951A1">
            <w:pPr>
              <w:pStyle w:val="TableBodyTextSmall"/>
              <w:rPr>
                <w:highlight w:val="white"/>
              </w:rPr>
            </w:pPr>
            <w:r>
              <w:t>This required field indicates if the old service provider has authorized the SV</w:t>
            </w:r>
          </w:p>
        </w:tc>
      </w:tr>
      <w:tr w:rsidR="00FD57F7" w:rsidRPr="00A13A9F" w:rsidTr="009951A1">
        <w:trPr>
          <w:cantSplit/>
        </w:trPr>
        <w:tc>
          <w:tcPr>
            <w:tcW w:w="3030" w:type="dxa"/>
            <w:tcBorders>
              <w:top w:val="single" w:sz="4" w:space="0" w:color="auto"/>
              <w:left w:val="nil"/>
              <w:bottom w:val="single" w:sz="4" w:space="0" w:color="auto"/>
              <w:right w:val="nil"/>
            </w:tcBorders>
          </w:tcPr>
          <w:p w:rsidR="00FD57F7" w:rsidRDefault="00FD57F7" w:rsidP="009951A1">
            <w:pPr>
              <w:pStyle w:val="TableBodyTextSmall"/>
              <w:rPr>
                <w:sz w:val="24"/>
                <w:szCs w:val="24"/>
                <w:highlight w:val="white"/>
              </w:rPr>
            </w:pPr>
            <w:r>
              <w:rPr>
                <w:sz w:val="24"/>
                <w:szCs w:val="24"/>
                <w:highlight w:val="white"/>
              </w:rPr>
              <w:t>sv_status_change_cause_code</w:t>
            </w:r>
          </w:p>
        </w:tc>
        <w:tc>
          <w:tcPr>
            <w:tcW w:w="5610" w:type="dxa"/>
            <w:tcBorders>
              <w:top w:val="single" w:sz="4" w:space="0" w:color="auto"/>
              <w:left w:val="nil"/>
              <w:bottom w:val="single" w:sz="4" w:space="0" w:color="auto"/>
              <w:right w:val="nil"/>
            </w:tcBorders>
          </w:tcPr>
          <w:p w:rsidR="00FD57F7" w:rsidRDefault="00FD57F7" w:rsidP="009951A1">
            <w:pPr>
              <w:pStyle w:val="TableBodyTextSmall"/>
              <w:rPr>
                <w:highlight w:val="white"/>
              </w:rPr>
            </w:pPr>
            <w:r>
              <w:rPr>
                <w:highlight w:val="white"/>
              </w:rPr>
              <w:t>This optional field is the status change cause code set by the old SP when they place the SV into conflict. Valid values are:</w:t>
            </w:r>
          </w:p>
          <w:p w:rsidR="00FD57F7" w:rsidRDefault="00FD57F7" w:rsidP="009951A1">
            <w:pPr>
              <w:pStyle w:val="TableBodyTextSmall"/>
              <w:numPr>
                <w:ilvl w:val="0"/>
                <w:numId w:val="48"/>
              </w:numPr>
            </w:pPr>
            <w:r>
              <w:t>lsr_wpr_not_received</w:t>
            </w:r>
          </w:p>
          <w:p w:rsidR="00FD57F7" w:rsidRDefault="00FD57F7" w:rsidP="009951A1">
            <w:pPr>
              <w:pStyle w:val="TableBodyTextSmall"/>
              <w:numPr>
                <w:ilvl w:val="0"/>
                <w:numId w:val="48"/>
              </w:numPr>
            </w:pPr>
            <w:r>
              <w:t>foc_wprr_not_issued</w:t>
            </w:r>
          </w:p>
          <w:p w:rsidR="00FD57F7" w:rsidRDefault="00FD57F7" w:rsidP="009951A1">
            <w:pPr>
              <w:pStyle w:val="TableBodyTextSmall"/>
              <w:numPr>
                <w:ilvl w:val="0"/>
                <w:numId w:val="48"/>
              </w:numPr>
            </w:pPr>
            <w:r w:rsidRPr="00F70CFC">
              <w:t>due_d</w:t>
            </w:r>
            <w:r>
              <w:t>ate_mismatch</w:t>
            </w:r>
          </w:p>
          <w:p w:rsidR="00FD57F7" w:rsidRDefault="00FD57F7" w:rsidP="009951A1">
            <w:pPr>
              <w:pStyle w:val="TableBodyTextSmall"/>
              <w:numPr>
                <w:ilvl w:val="0"/>
                <w:numId w:val="48"/>
              </w:numPr>
            </w:pPr>
            <w:r w:rsidRPr="00F70CFC">
              <w:t>vacant</w:t>
            </w:r>
            <w:r>
              <w:t>_number_port</w:t>
            </w:r>
          </w:p>
          <w:p w:rsidR="00FD57F7" w:rsidRDefault="00FD57F7" w:rsidP="009951A1">
            <w:pPr>
              <w:pStyle w:val="TableBodyTextSmall"/>
              <w:numPr>
                <w:ilvl w:val="0"/>
                <w:numId w:val="48"/>
              </w:numPr>
              <w:rPr>
                <w:highlight w:val="white"/>
              </w:rPr>
            </w:pPr>
            <w:r w:rsidRPr="00F70CFC">
              <w:t>general_conflict</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lastRenderedPageBreak/>
              <w:t>sv_timer_type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timer type and consists of one of the following:</w:t>
            </w:r>
          </w:p>
          <w:p w:rsidR="00C35613" w:rsidRDefault="00C35613" w:rsidP="008F72E5">
            <w:pPr>
              <w:pStyle w:val="TableBodyTextSmall"/>
              <w:numPr>
                <w:ilvl w:val="0"/>
                <w:numId w:val="45"/>
              </w:numPr>
              <w:rPr>
                <w:highlight w:val="white"/>
              </w:rPr>
            </w:pPr>
            <w:r>
              <w:rPr>
                <w:highlight w:val="white"/>
              </w:rPr>
              <w:t>short_timers</w:t>
            </w:r>
          </w:p>
          <w:p w:rsidR="00C35613" w:rsidRDefault="00C35613" w:rsidP="008F72E5">
            <w:pPr>
              <w:pStyle w:val="TableBodyTextSmall"/>
              <w:numPr>
                <w:ilvl w:val="0"/>
                <w:numId w:val="45"/>
              </w:numPr>
              <w:rPr>
                <w:highlight w:val="white"/>
              </w:rPr>
            </w:pPr>
            <w:r>
              <w:rPr>
                <w:highlight w:val="white"/>
              </w:rPr>
              <w:t>long_timers</w:t>
            </w:r>
          </w:p>
          <w:p w:rsidR="00C35613" w:rsidRDefault="00C35613" w:rsidP="008F72E5">
            <w:pPr>
              <w:pStyle w:val="TableBodyTextSmall"/>
              <w:numPr>
                <w:ilvl w:val="0"/>
                <w:numId w:val="45"/>
              </w:numPr>
              <w:rPr>
                <w:highlight w:val="white"/>
              </w:rPr>
            </w:pPr>
            <w:r>
              <w:rPr>
                <w:highlight w:val="white"/>
              </w:rPr>
              <w:t>medium_timers</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t>sv_business_type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the business type and consists of one of the following values:</w:t>
            </w:r>
          </w:p>
          <w:p w:rsidR="00C35613" w:rsidRDefault="00C35613" w:rsidP="008F72E5">
            <w:pPr>
              <w:pStyle w:val="TableBodyTextSmall"/>
              <w:numPr>
                <w:ilvl w:val="0"/>
                <w:numId w:val="46"/>
              </w:numPr>
              <w:rPr>
                <w:highlight w:val="white"/>
              </w:rPr>
            </w:pPr>
            <w:r>
              <w:rPr>
                <w:highlight w:val="white"/>
              </w:rPr>
              <w:t>short_days_hours</w:t>
            </w:r>
          </w:p>
          <w:p w:rsidR="00C35613" w:rsidRDefault="00C35613" w:rsidP="008F72E5">
            <w:pPr>
              <w:pStyle w:val="TableBodyTextSmall"/>
              <w:numPr>
                <w:ilvl w:val="0"/>
                <w:numId w:val="46"/>
              </w:numPr>
              <w:rPr>
                <w:highlight w:val="white"/>
              </w:rPr>
            </w:pPr>
            <w:r>
              <w:rPr>
                <w:highlight w:val="white"/>
              </w:rPr>
              <w:t>long_days_hours</w:t>
            </w:r>
          </w:p>
          <w:p w:rsidR="00C35613" w:rsidRPr="00A13A9F" w:rsidRDefault="00C35613"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1172" w:name="_Toc338686418"/>
    </w:p>
    <w:p w:rsidR="00615C46" w:rsidRDefault="00615C46" w:rsidP="00180CBA">
      <w:pPr>
        <w:pStyle w:val="Heading4"/>
        <w:rPr>
          <w:highlight w:val="white"/>
        </w:rPr>
      </w:pPr>
      <w:r>
        <w:rPr>
          <w:highlight w:val="white"/>
        </w:rPr>
        <w:t>SvNewSpFinalCreateWindowExpirationNotification XML Example</w:t>
      </w:r>
      <w:bookmarkEnd w:id="1172"/>
    </w:p>
    <w:p w:rsidR="00615C46" w:rsidRPr="00C77DEA"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C77DEA" w:rsidRDefault="00615C46" w:rsidP="00326E7F">
      <w:pPr>
        <w:pStyle w:val="XMLVersion"/>
        <w:rPr>
          <w:noProof/>
        </w:rPr>
      </w:pPr>
      <w:r>
        <w:rPr>
          <w:noProof/>
        </w:rPr>
        <w:t>&lt;SOA</w:t>
      </w:r>
      <w:r w:rsidRPr="009170A0">
        <w:rPr>
          <w:noProof/>
        </w:rPr>
        <w:t>Messages xmlns="</w:t>
      </w:r>
      <w:r w:rsidRPr="00326E7F">
        <w:rPr>
          <w:rStyle w:val="XMLMessageValueChar"/>
        </w:rPr>
        <w:t>urn</w:t>
      </w:r>
      <w:proofErr w:type="gramStart"/>
      <w:r w:rsidRPr="00326E7F">
        <w:rPr>
          <w:rStyle w:val="XMLMessageValueChar"/>
        </w:rPr>
        <w:t>:lnp:npac:1.0</w:t>
      </w:r>
      <w:proofErr w:type="gramEnd"/>
      <w:r w:rsidRPr="009170A0">
        <w:rPr>
          <w:noProof/>
        </w:rPr>
        <w:t>" xmlns:xsi="</w:t>
      </w:r>
      <w:r w:rsidRPr="00812306">
        <w:rPr>
          <w:rStyle w:val="XMLhttpvalueChar"/>
        </w:rPr>
        <w:t>http://www.w3.org/2001/XMLSchema-instance</w:t>
      </w:r>
      <w:r w:rsidRPr="009170A0">
        <w:rPr>
          <w:noProof/>
        </w:rPr>
        <w:t>"&gt;</w:t>
      </w:r>
    </w:p>
    <w:p w:rsidR="00615C46" w:rsidRPr="00C77DEA" w:rsidRDefault="00615C46" w:rsidP="00326E7F">
      <w:pPr>
        <w:pStyle w:val="XMLMessageHeader"/>
      </w:pPr>
      <w:r w:rsidRPr="009170A0">
        <w:t>&lt;MessageHeader&gt;</w:t>
      </w:r>
    </w:p>
    <w:p w:rsidR="00615C46" w:rsidRPr="00C77DEA" w:rsidRDefault="00B764A9" w:rsidP="00326E7F">
      <w:pPr>
        <w:pStyle w:val="XMLMessageHeaderParameter"/>
        <w:rPr>
          <w:noProof/>
        </w:rPr>
      </w:pPr>
      <w:r>
        <w:t>&lt;schema_version&gt;</w:t>
      </w:r>
      <w:r w:rsidR="00F33615">
        <w:rPr>
          <w:color w:val="auto"/>
        </w:rPr>
        <w:t>1.1</w:t>
      </w:r>
      <w:r>
        <w:t>&lt;/schema_version&gt;</w:t>
      </w:r>
    </w:p>
    <w:p w:rsidR="00615C46" w:rsidRPr="00C77DEA"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C77DEA"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C77DEA"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C77DEA"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C77DEA" w:rsidRDefault="00615C46" w:rsidP="00326E7F">
      <w:pPr>
        <w:pStyle w:val="XMLMessageHeader"/>
      </w:pPr>
      <w:r w:rsidRPr="009170A0">
        <w:t>&lt;/MessageHeader&gt;</w:t>
      </w:r>
    </w:p>
    <w:p w:rsidR="00615C46" w:rsidRPr="00C77DEA" w:rsidRDefault="00615C46" w:rsidP="00326E7F">
      <w:pPr>
        <w:pStyle w:val="XMLMessageContent"/>
      </w:pPr>
      <w:r w:rsidRPr="009170A0">
        <w:t>&lt;MessageContent&gt;</w:t>
      </w:r>
    </w:p>
    <w:p w:rsidR="00615C46" w:rsidRPr="00C77DEA" w:rsidRDefault="00615C46" w:rsidP="00326E7F">
      <w:pPr>
        <w:pStyle w:val="XMLMessageDirection"/>
      </w:pPr>
      <w:r w:rsidRPr="009170A0">
        <w:t>&lt;npac_to_soa&gt;</w:t>
      </w:r>
    </w:p>
    <w:p w:rsidR="00615C46" w:rsidRPr="00C77DEA" w:rsidRDefault="00615C46" w:rsidP="00326E7F">
      <w:pPr>
        <w:pStyle w:val="XMLMessageTag"/>
      </w:pPr>
      <w:r w:rsidRPr="009170A0">
        <w:t>&lt;Message&gt;</w:t>
      </w:r>
    </w:p>
    <w:p w:rsidR="00615C46" w:rsidRPr="00C77DEA"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Content2"/>
      </w:pPr>
      <w:r w:rsidRPr="009170A0">
        <w:t>&lt;range_notif_tn_id_info&gt;</w:t>
      </w:r>
    </w:p>
    <w:p w:rsidR="00615C46" w:rsidRPr="00C77DEA" w:rsidRDefault="00615C46" w:rsidP="00326E7F">
      <w:pPr>
        <w:pStyle w:val="XMLMessageContent3"/>
      </w:pPr>
      <w:r w:rsidRPr="009170A0">
        <w:t>&lt;list_info&gt;</w:t>
      </w:r>
    </w:p>
    <w:p w:rsidR="00615C46" w:rsidRPr="00C77DEA" w:rsidRDefault="00615C46" w:rsidP="00326E7F">
      <w:pPr>
        <w:pStyle w:val="XMLMessageContent4"/>
      </w:pPr>
      <w:r w:rsidRPr="009170A0">
        <w:t>&lt;sv_tn&gt;</w:t>
      </w:r>
      <w:r w:rsidR="00EF4CA2">
        <w:rPr>
          <w:rStyle w:val="XMLMessageValueChar"/>
        </w:rPr>
        <w:t>2023561000</w:t>
      </w:r>
      <w:r w:rsidRPr="009170A0">
        <w:t>&lt;/sv_tn&gt;</w:t>
      </w:r>
    </w:p>
    <w:p w:rsidR="00615C46" w:rsidRPr="00C77DEA" w:rsidRDefault="00615C46" w:rsidP="00326E7F">
      <w:pPr>
        <w:pStyle w:val="XMLMessageContent4"/>
      </w:pPr>
      <w:r w:rsidRPr="009170A0">
        <w:t>&lt;sv_id&gt;</w:t>
      </w:r>
      <w:r w:rsidR="00EF4CA2">
        <w:rPr>
          <w:rStyle w:val="XMLMessageValueChar"/>
        </w:rPr>
        <w:t>100245</w:t>
      </w:r>
      <w:r w:rsidRPr="009170A0">
        <w:t>&lt;/sv_id&gt;</w:t>
      </w:r>
    </w:p>
    <w:p w:rsidR="00615C46" w:rsidRPr="00C77DEA" w:rsidRDefault="00615C46" w:rsidP="00326E7F">
      <w:pPr>
        <w:pStyle w:val="XMLMessageContent3"/>
      </w:pPr>
      <w:r w:rsidRPr="009170A0">
        <w:t>&lt;/list_info&gt;</w:t>
      </w:r>
    </w:p>
    <w:p w:rsidR="00615C46" w:rsidRPr="00C77DEA" w:rsidRDefault="00615C46" w:rsidP="00326E7F">
      <w:pPr>
        <w:pStyle w:val="XMLMessageContent2"/>
      </w:pPr>
      <w:r w:rsidRPr="009170A0">
        <w:t>&lt;/range_notif_tn_id_info&gt;</w:t>
      </w:r>
    </w:p>
    <w:p w:rsidR="00615C46" w:rsidRPr="00C77DEA"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C77DEA" w:rsidRDefault="00615C46" w:rsidP="00326E7F">
      <w:pPr>
        <w:pStyle w:val="XMLMessageContent2"/>
      </w:pPr>
      <w:r w:rsidRPr="009170A0">
        <w:t>&lt;sv_old_sp_due_date&gt;</w:t>
      </w:r>
      <w:r w:rsidRPr="00326E7F">
        <w:rPr>
          <w:rStyle w:val="XMLMessageValueChar"/>
        </w:rPr>
        <w:t>2012-12-31T09:00:00Z</w:t>
      </w:r>
    </w:p>
    <w:p w:rsidR="00615C46" w:rsidRPr="00C77DEA" w:rsidRDefault="00615C46" w:rsidP="00326E7F">
      <w:pPr>
        <w:pStyle w:val="XMLMessageContent2"/>
      </w:pPr>
      <w:r w:rsidRPr="009170A0">
        <w:t>&lt;/sv_old_sp_due_date&gt;</w:t>
      </w:r>
    </w:p>
    <w:p w:rsidR="00615C46" w:rsidRPr="00C77DEA" w:rsidRDefault="00615C46" w:rsidP="00326E7F">
      <w:pPr>
        <w:pStyle w:val="XMLMessageContent2"/>
      </w:pPr>
      <w:r w:rsidRPr="009170A0">
        <w:t>&lt;sv_old_sp_authorization_ts&gt;</w:t>
      </w:r>
      <w:r w:rsidRPr="00326E7F">
        <w:rPr>
          <w:rStyle w:val="XMLMessageValueChar"/>
        </w:rPr>
        <w:t>2012-12-31T09:00:00Z</w:t>
      </w:r>
    </w:p>
    <w:p w:rsidR="00615C46" w:rsidRPr="00C77DEA" w:rsidRDefault="00615C46" w:rsidP="00326E7F">
      <w:pPr>
        <w:pStyle w:val="XMLMessageContent2"/>
      </w:pPr>
      <w:r w:rsidRPr="009170A0">
        <w:t>&lt;/sv_old_sp_authorization_ts&gt;</w:t>
      </w:r>
    </w:p>
    <w:p w:rsidR="00941203" w:rsidRPr="00C77DEA" w:rsidRDefault="00941203" w:rsidP="00941203">
      <w:pPr>
        <w:pStyle w:val="XMLMessageContent2"/>
      </w:pPr>
      <w:r w:rsidRPr="009170A0">
        <w:t>&lt;sv_old_sp_authorization&gt;</w:t>
      </w:r>
      <w:r w:rsidRPr="00326E7F">
        <w:rPr>
          <w:rStyle w:val="XMLMessageValueChar"/>
        </w:rPr>
        <w:t>true</w:t>
      </w:r>
      <w:r w:rsidRPr="009170A0">
        <w:t>&lt;/sv_old_sp_authorization&gt;</w:t>
      </w:r>
    </w:p>
    <w:p w:rsidR="00F33615" w:rsidRPr="00C77DEA" w:rsidRDefault="00F33615" w:rsidP="00F33615">
      <w:pPr>
        <w:pStyle w:val="XMLMessageContent2"/>
      </w:pPr>
      <w:r w:rsidRPr="009170A0">
        <w:t>&lt;sv_status_change_cause_code&gt;</w:t>
      </w:r>
      <w:r w:rsidRPr="00326E7F">
        <w:rPr>
          <w:rStyle w:val="XMLMessageValueChar"/>
        </w:rPr>
        <w:t>due_date_mismatch</w:t>
      </w:r>
      <w:r w:rsidRPr="009170A0">
        <w:t>&lt;/sv_status_change_cause_code&gt;</w:t>
      </w:r>
    </w:p>
    <w:p w:rsidR="00615C46" w:rsidRPr="00C77DEA"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C77DEA"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Tag"/>
      </w:pPr>
      <w:r w:rsidRPr="009170A0">
        <w:t>&lt;/Message&gt;</w:t>
      </w:r>
    </w:p>
    <w:p w:rsidR="00615C46" w:rsidRPr="00C77DEA" w:rsidRDefault="00615C46" w:rsidP="00326E7F">
      <w:pPr>
        <w:pStyle w:val="XMLMessageDirection"/>
      </w:pPr>
      <w:r w:rsidRPr="009170A0">
        <w:t>&lt;/npac_to_soa&gt;</w:t>
      </w:r>
    </w:p>
    <w:p w:rsidR="00615C46" w:rsidRPr="00C77DEA" w:rsidRDefault="00615C46" w:rsidP="00326E7F">
      <w:pPr>
        <w:pStyle w:val="XMLMessageContent"/>
      </w:pPr>
      <w:r w:rsidRPr="009170A0">
        <w:t>&lt;/MessageContent&gt;</w:t>
      </w:r>
    </w:p>
    <w:p w:rsidR="00E01622" w:rsidRDefault="00615C46">
      <w:pPr>
        <w:pStyle w:val="XMLVersion"/>
        <w:tabs>
          <w:tab w:val="left" w:pos="2592"/>
        </w:tabs>
      </w:pPr>
      <w:r w:rsidRPr="009170A0">
        <w:t>&lt;/SOAMessages&gt;</w:t>
      </w:r>
      <w:r w:rsidR="00941203">
        <w:tab/>
      </w:r>
    </w:p>
    <w:p w:rsidR="00615C46" w:rsidRDefault="00615C46" w:rsidP="00615C46">
      <w:pPr>
        <w:pStyle w:val="Heading3"/>
        <w:rPr>
          <w:highlight w:val="white"/>
        </w:rPr>
      </w:pPr>
      <w:bookmarkStart w:id="1173" w:name="_Toc338686419"/>
      <w:bookmarkStart w:id="1174" w:name="_Toc380067473"/>
      <w:r>
        <w:rPr>
          <w:highlight w:val="white"/>
        </w:rPr>
        <w:lastRenderedPageBreak/>
        <w:t>SvObjectCreationNotification</w:t>
      </w:r>
      <w:bookmarkEnd w:id="1173"/>
      <w:bookmarkEnd w:id="1174"/>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created</w:t>
      </w:r>
      <w:r w:rsidRPr="00A13A9F">
        <w:rPr>
          <w:szCs w:val="22"/>
        </w:rPr>
        <w:t>.</w:t>
      </w:r>
    </w:p>
    <w:p w:rsidR="00615C46" w:rsidRDefault="00615C46" w:rsidP="00180CBA">
      <w:pPr>
        <w:pStyle w:val="Heading4"/>
        <w:rPr>
          <w:highlight w:val="white"/>
        </w:rPr>
      </w:pPr>
      <w:bookmarkStart w:id="1175" w:name="_Toc338686420"/>
      <w:r>
        <w:rPr>
          <w:highlight w:val="white"/>
        </w:rPr>
        <w:t>SvObjectCreationNotification Parameters</w:t>
      </w:r>
      <w:bookmarkEnd w:id="1175"/>
    </w:p>
    <w:tbl>
      <w:tblPr>
        <w:tblW w:w="0" w:type="auto"/>
        <w:tblInd w:w="720" w:type="dxa"/>
        <w:tblLayout w:type="fixed"/>
        <w:tblCellMar>
          <w:left w:w="60" w:type="dxa"/>
          <w:right w:w="60" w:type="dxa"/>
        </w:tblCellMar>
        <w:tblLook w:val="0000"/>
      </w:tblPr>
      <w:tblGrid>
        <w:gridCol w:w="3930"/>
        <w:gridCol w:w="4710"/>
      </w:tblGrid>
      <w:tr w:rsidR="00615C46" w:rsidRPr="00A13A9F" w:rsidTr="00C35613">
        <w:trPr>
          <w:cantSplit/>
          <w:tblHeader/>
        </w:trPr>
        <w:tc>
          <w:tcPr>
            <w:tcW w:w="393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Parameter</w:t>
            </w:r>
          </w:p>
        </w:tc>
        <w:tc>
          <w:tcPr>
            <w:tcW w:w="471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Description</w:t>
            </w:r>
          </w:p>
        </w:tc>
      </w:tr>
      <w:tr w:rsidR="00615C46" w:rsidRPr="00A13A9F" w:rsidTr="00C35613">
        <w:trPr>
          <w:cantSplit/>
          <w:trHeight w:val="3738"/>
        </w:trPr>
        <w:tc>
          <w:tcPr>
            <w:tcW w:w="3930" w:type="dxa"/>
            <w:tcBorders>
              <w:top w:val="nil"/>
              <w:left w:val="nil"/>
              <w:bottom w:val="single" w:sz="6" w:space="0" w:color="auto"/>
              <w:right w:val="nil"/>
            </w:tcBorders>
          </w:tcPr>
          <w:p w:rsidR="00615C46" w:rsidRPr="00A13A9F" w:rsidRDefault="00615C46" w:rsidP="002C2ACB">
            <w:pPr>
              <w:pStyle w:val="TableBodyTextSmall"/>
              <w:rPr>
                <w:highlight w:val="white"/>
              </w:rPr>
            </w:pPr>
            <w:r>
              <w:rPr>
                <w:highlight w:val="white"/>
              </w:rPr>
              <w:t>range_notif_tn_id_info</w:t>
            </w:r>
          </w:p>
        </w:tc>
        <w:tc>
          <w:tcPr>
            <w:tcW w:w="47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2A3BD8">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2A3BD8">
              <w:rPr>
                <w:sz w:val="24"/>
                <w:szCs w:val="24"/>
                <w:highlight w:val="white"/>
              </w:rPr>
              <w:t>SV</w:t>
            </w:r>
            <w:r w:rsidRPr="00B37AB9">
              <w:rPr>
                <w:sz w:val="24"/>
                <w:szCs w:val="24"/>
                <w:highlight w:val="white"/>
              </w:rPr>
              <w:t xml:space="preserve"> unique Id</w:t>
            </w:r>
          </w:p>
          <w:p w:rsidR="00615C46" w:rsidRPr="00276068" w:rsidRDefault="00276068" w:rsidP="002A3BD8">
            <w:pPr>
              <w:autoSpaceDE w:val="0"/>
              <w:autoSpaceDN w:val="0"/>
              <w:adjustRightInd w:val="0"/>
              <w:rPr>
                <w:sz w:val="24"/>
                <w:szCs w:val="24"/>
                <w:highlight w:val="white"/>
              </w:rPr>
            </w:pPr>
            <w:r w:rsidRPr="00B37AB9">
              <w:rPr>
                <w:sz w:val="24"/>
                <w:szCs w:val="24"/>
                <w:highlight w:val="white"/>
              </w:rPr>
              <w:t xml:space="preserve">   stop_id – The ending </w:t>
            </w:r>
            <w:r w:rsidR="002A3BD8">
              <w:rPr>
                <w:sz w:val="24"/>
                <w:szCs w:val="24"/>
                <w:highlight w:val="white"/>
              </w:rPr>
              <w:t>SV</w:t>
            </w:r>
            <w:r w:rsidRPr="00B37AB9">
              <w:rPr>
                <w:sz w:val="24"/>
                <w:szCs w:val="24"/>
                <w:highlight w:val="white"/>
              </w:rPr>
              <w:t xml:space="preserve"> unique Id</w:t>
            </w:r>
          </w:p>
        </w:tc>
      </w:tr>
      <w:tr w:rsidR="00615C46" w:rsidRPr="00A13A9F" w:rsidTr="00C35613">
        <w:trPr>
          <w:cantSplit/>
        </w:trPr>
        <w:tc>
          <w:tcPr>
            <w:tcW w:w="3930" w:type="dxa"/>
            <w:tcBorders>
              <w:top w:val="single" w:sz="6" w:space="0" w:color="auto"/>
              <w:left w:val="nil"/>
              <w:bottom w:val="single" w:sz="4" w:space="0" w:color="auto"/>
              <w:right w:val="nil"/>
            </w:tcBorders>
          </w:tcPr>
          <w:p w:rsidR="00615C46" w:rsidRPr="00A13A9F" w:rsidRDefault="00615C46" w:rsidP="002C2ACB">
            <w:pPr>
              <w:pStyle w:val="TableBodyTextSmall"/>
              <w:rPr>
                <w:highlight w:val="white"/>
              </w:rPr>
            </w:pPr>
            <w:r>
              <w:rPr>
                <w:highlight w:val="white"/>
              </w:rPr>
              <w:t>object_info</w:t>
            </w:r>
          </w:p>
        </w:tc>
        <w:tc>
          <w:tcPr>
            <w:tcW w:w="4710" w:type="dxa"/>
            <w:tcBorders>
              <w:top w:val="single" w:sz="6" w:space="0" w:color="auto"/>
              <w:left w:val="nil"/>
              <w:bottom w:val="single" w:sz="4" w:space="0" w:color="auto"/>
              <w:right w:val="nil"/>
            </w:tcBorders>
          </w:tcPr>
          <w:p w:rsidR="00432934" w:rsidRPr="00A13A9F" w:rsidRDefault="002A3BD8" w:rsidP="00531854">
            <w:pPr>
              <w:pStyle w:val="TableBodyTextSmall"/>
              <w:rPr>
                <w:highlight w:val="white"/>
              </w:rPr>
            </w:pPr>
            <w:r>
              <w:rPr>
                <w:highlight w:val="white"/>
              </w:rPr>
              <w:t xml:space="preserve">This field is a structure of </w:t>
            </w:r>
            <w:r w:rsidR="0049726D">
              <w:rPr>
                <w:highlight w:val="white"/>
              </w:rPr>
              <w:t xml:space="preserve">SV </w:t>
            </w:r>
            <w:r>
              <w:rPr>
                <w:highlight w:val="white"/>
              </w:rPr>
              <w:t xml:space="preserve">information </w:t>
            </w:r>
            <w:r w:rsidR="0049726D">
              <w:rPr>
                <w:highlight w:val="white"/>
              </w:rPr>
              <w:t>for the following SV objects:</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C2ACB">
            <w:pPr>
              <w:pStyle w:val="TableBodyTextSmall"/>
              <w:rPr>
                <w:highlight w:val="white"/>
              </w:rPr>
            </w:pPr>
            <w:r>
              <w:rPr>
                <w:highlight w:val="white"/>
              </w:rPr>
              <w:t>svb_new_sp</w:t>
            </w:r>
          </w:p>
        </w:tc>
        <w:tc>
          <w:tcPr>
            <w:tcW w:w="4710" w:type="dxa"/>
            <w:tcBorders>
              <w:top w:val="single" w:sz="4" w:space="0" w:color="auto"/>
              <w:left w:val="nil"/>
              <w:bottom w:val="single" w:sz="4" w:space="0" w:color="auto"/>
              <w:right w:val="nil"/>
            </w:tcBorders>
          </w:tcPr>
          <w:p w:rsidR="00531854" w:rsidRDefault="002A3BD8" w:rsidP="002C2ACB">
            <w:pPr>
              <w:pStyle w:val="TableBodyTextSmall"/>
              <w:rPr>
                <w:highlight w:val="white"/>
              </w:rPr>
            </w:pPr>
            <w:r>
              <w:rPr>
                <w:highlight w:val="white"/>
              </w:rPr>
              <w:t>This field is the new SP unique ID</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77E01">
            <w:pPr>
              <w:pStyle w:val="TableBodyTextSmall"/>
              <w:rPr>
                <w:highlight w:val="white"/>
              </w:rPr>
            </w:pPr>
            <w:r>
              <w:rPr>
                <w:highlight w:val="white"/>
              </w:rPr>
              <w:t>sv_old_sp</w:t>
            </w:r>
          </w:p>
        </w:tc>
        <w:tc>
          <w:tcPr>
            <w:tcW w:w="4710" w:type="dxa"/>
            <w:tcBorders>
              <w:top w:val="single" w:sz="4" w:space="0" w:color="auto"/>
              <w:left w:val="nil"/>
              <w:bottom w:val="single" w:sz="4" w:space="0" w:color="auto"/>
              <w:right w:val="nil"/>
            </w:tcBorders>
          </w:tcPr>
          <w:p w:rsidR="00531854" w:rsidRDefault="002A3BD8" w:rsidP="00277E01">
            <w:pPr>
              <w:pStyle w:val="TableBodyTextSmall"/>
              <w:rPr>
                <w:highlight w:val="white"/>
              </w:rPr>
            </w:pPr>
            <w:r>
              <w:rPr>
                <w:highlight w:val="white"/>
              </w:rPr>
              <w:t>This field is the old SP unique ID</w:t>
            </w:r>
          </w:p>
        </w:tc>
      </w:tr>
      <w:tr w:rsidR="00531854" w:rsidRPr="00A13A9F" w:rsidTr="00C35613">
        <w:trPr>
          <w:cantSplit/>
        </w:trPr>
        <w:tc>
          <w:tcPr>
            <w:tcW w:w="3930" w:type="dxa"/>
            <w:tcBorders>
              <w:top w:val="single" w:sz="4" w:space="0" w:color="auto"/>
              <w:left w:val="nil"/>
              <w:bottom w:val="single" w:sz="6" w:space="0" w:color="auto"/>
              <w:right w:val="nil"/>
            </w:tcBorders>
          </w:tcPr>
          <w:p w:rsidR="00531854" w:rsidRDefault="00531854" w:rsidP="00277E01">
            <w:pPr>
              <w:pStyle w:val="TableBodyTextSmall"/>
              <w:rPr>
                <w:highlight w:val="white"/>
              </w:rPr>
            </w:pPr>
            <w:r>
              <w:rPr>
                <w:sz w:val="24"/>
                <w:szCs w:val="24"/>
                <w:highlight w:val="white"/>
              </w:rPr>
              <w:t>svb_new_sp_due_date</w:t>
            </w:r>
          </w:p>
        </w:tc>
        <w:tc>
          <w:tcPr>
            <w:tcW w:w="4710" w:type="dxa"/>
            <w:tcBorders>
              <w:top w:val="single" w:sz="4" w:space="0" w:color="auto"/>
              <w:left w:val="nil"/>
              <w:bottom w:val="single" w:sz="6" w:space="0" w:color="auto"/>
              <w:right w:val="nil"/>
            </w:tcBorders>
          </w:tcPr>
          <w:p w:rsidR="00531854" w:rsidRDefault="0049726D" w:rsidP="0049726D">
            <w:pPr>
              <w:pStyle w:val="TableBodyTextSmall"/>
              <w:rPr>
                <w:highlight w:val="white"/>
              </w:rPr>
            </w:pPr>
            <w:r>
              <w:t>This</w:t>
            </w:r>
            <w:r w:rsidR="00F70CFC">
              <w:t xml:space="preserve"> optional</w:t>
            </w:r>
            <w:r>
              <w:t xml:space="preserve"> field is the new SP due date of the </w:t>
            </w:r>
            <w:r w:rsidR="002A3BD8" w:rsidRPr="009E6ED1">
              <w:t>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sz w:val="24"/>
                <w:szCs w:val="24"/>
                <w:highlight w:val="white"/>
              </w:rPr>
              <w:t>sv_old_sp_due_date</w:t>
            </w:r>
          </w:p>
        </w:tc>
        <w:tc>
          <w:tcPr>
            <w:tcW w:w="4710" w:type="dxa"/>
            <w:tcBorders>
              <w:top w:val="single" w:sz="4" w:space="0" w:color="auto"/>
              <w:left w:val="nil"/>
              <w:bottom w:val="single" w:sz="4" w:space="0" w:color="auto"/>
              <w:right w:val="nil"/>
            </w:tcBorders>
          </w:tcPr>
          <w:p w:rsidR="0049726D" w:rsidRDefault="0049726D" w:rsidP="0049726D">
            <w:pPr>
              <w:pStyle w:val="TableBodyTextSmall"/>
              <w:rPr>
                <w:highlight w:val="white"/>
              </w:rPr>
            </w:pPr>
            <w:r>
              <w:t xml:space="preserve">This </w:t>
            </w:r>
            <w:r w:rsidR="00F70CFC">
              <w:t xml:space="preserve">optional </w:t>
            </w:r>
            <w:r>
              <w:t>field is the old</w:t>
            </w:r>
            <w:r w:rsidRPr="009E6ED1">
              <w:t xml:space="preserve"> SP due date of </w:t>
            </w:r>
            <w:r>
              <w:t>the</w:t>
            </w:r>
            <w:r w:rsidRPr="009E6ED1">
              <w:t xml:space="preserve"> SV</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sz w:val="24"/>
                <w:szCs w:val="24"/>
                <w:highlight w:val="white"/>
              </w:rPr>
              <w:t>sv_old_sp_authorization</w:t>
            </w:r>
          </w:p>
        </w:tc>
        <w:tc>
          <w:tcPr>
            <w:tcW w:w="471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highlight w:val="white"/>
              </w:rPr>
              <w:t xml:space="preserve">This </w:t>
            </w:r>
            <w:r w:rsidR="00F70CFC">
              <w:rPr>
                <w:highlight w:val="white"/>
              </w:rPr>
              <w:t xml:space="preserve">optional </w:t>
            </w:r>
            <w:r>
              <w:rPr>
                <w:highlight w:val="white"/>
              </w:rPr>
              <w:t>field indicates if the old SP authorizes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sv_old_sp_authorization_ts</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 the old SP provided authorization for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svb_new_sp_creation_ts</w:t>
            </w:r>
          </w:p>
        </w:tc>
        <w:tc>
          <w:tcPr>
            <w:tcW w:w="4710" w:type="dxa"/>
            <w:tcBorders>
              <w:top w:val="single" w:sz="4" w:space="0" w:color="auto"/>
              <w:left w:val="nil"/>
              <w:bottom w:val="single" w:sz="4" w:space="0" w:color="auto"/>
              <w:right w:val="nil"/>
            </w:tcBorders>
          </w:tcPr>
          <w:p w:rsidR="0049726D" w:rsidRDefault="00F70CFC" w:rsidP="00F70CFC">
            <w:pPr>
              <w:pStyle w:val="TableBodyTextSmall"/>
              <w:rPr>
                <w:highlight w:val="white"/>
              </w:rPr>
            </w:pPr>
            <w:r>
              <w:rPr>
                <w:highlight w:val="white"/>
              </w:rPr>
              <w:t>This optional field is th</w:t>
            </w:r>
            <w:r w:rsidR="0049726D">
              <w:rPr>
                <w:highlight w:val="white"/>
              </w:rPr>
              <w:t>e date/time the SV was created by the new SP</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sv_status_change_cause_code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 xml:space="preserve">This optional field </w:t>
            </w:r>
            <w:r w:rsidR="00F70CFC">
              <w:rPr>
                <w:highlight w:val="white"/>
              </w:rPr>
              <w:t>is the status change cause code set by the old SP when they place the SV into conflict. Valid values are:</w:t>
            </w:r>
          </w:p>
          <w:p w:rsidR="00F70CFC" w:rsidRDefault="00F70CFC" w:rsidP="008F72E5">
            <w:pPr>
              <w:pStyle w:val="TableBodyTextSmall"/>
              <w:numPr>
                <w:ilvl w:val="0"/>
                <w:numId w:val="48"/>
              </w:numPr>
            </w:pPr>
            <w:r>
              <w:t>lsr_wpr_not_received</w:t>
            </w:r>
          </w:p>
          <w:p w:rsidR="00F70CFC" w:rsidRDefault="00F70CFC" w:rsidP="008F72E5">
            <w:pPr>
              <w:pStyle w:val="TableBodyTextSmall"/>
              <w:numPr>
                <w:ilvl w:val="0"/>
                <w:numId w:val="48"/>
              </w:numPr>
            </w:pPr>
            <w:r>
              <w:t>foc_wprr_not_issued</w:t>
            </w:r>
          </w:p>
          <w:p w:rsidR="00F70CFC" w:rsidRDefault="00F70CFC" w:rsidP="008F72E5">
            <w:pPr>
              <w:pStyle w:val="TableBodyTextSmall"/>
              <w:numPr>
                <w:ilvl w:val="0"/>
                <w:numId w:val="48"/>
              </w:numPr>
            </w:pPr>
            <w:r w:rsidRPr="00F70CFC">
              <w:t>due_d</w:t>
            </w:r>
            <w:r>
              <w:t>ate_mismatch</w:t>
            </w:r>
          </w:p>
          <w:p w:rsidR="00F70CFC" w:rsidRDefault="00F70CFC" w:rsidP="008F72E5">
            <w:pPr>
              <w:pStyle w:val="TableBodyTextSmall"/>
              <w:numPr>
                <w:ilvl w:val="0"/>
                <w:numId w:val="48"/>
              </w:numPr>
            </w:pPr>
            <w:r w:rsidRPr="00F70CFC">
              <w:t>vacant</w:t>
            </w:r>
            <w:r>
              <w:t>_number_port</w:t>
            </w:r>
          </w:p>
          <w:p w:rsidR="00F70CFC" w:rsidRDefault="00F70CFC" w:rsidP="008F72E5">
            <w:pPr>
              <w:pStyle w:val="TableBodyTextSmall"/>
              <w:numPr>
                <w:ilvl w:val="0"/>
                <w:numId w:val="48"/>
              </w:numPr>
              <w:rPr>
                <w:highlight w:val="white"/>
              </w:rPr>
            </w:pPr>
            <w:r w:rsidRPr="00F70CFC">
              <w:t>general_conflict</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lastRenderedPageBreak/>
              <w:t>sv_status</w:t>
            </w:r>
          </w:p>
        </w:tc>
        <w:tc>
          <w:tcPr>
            <w:tcW w:w="4710" w:type="dxa"/>
            <w:tcBorders>
              <w:top w:val="single" w:sz="4" w:space="0" w:color="auto"/>
              <w:left w:val="nil"/>
              <w:bottom w:val="single" w:sz="6" w:space="0" w:color="auto"/>
              <w:right w:val="nil"/>
            </w:tcBorders>
          </w:tcPr>
          <w:p w:rsidR="0049726D" w:rsidRDefault="0049726D" w:rsidP="00277E01">
            <w:pPr>
              <w:pStyle w:val="TableBodyTextSmall"/>
            </w:pPr>
            <w:r>
              <w:t>This field indicates the current status of the SV as one of the following values:</w:t>
            </w:r>
          </w:p>
          <w:p w:rsidR="0049726D" w:rsidRDefault="0049726D" w:rsidP="008F72E5">
            <w:pPr>
              <w:pStyle w:val="TableBodyTextSmall"/>
              <w:numPr>
                <w:ilvl w:val="0"/>
                <w:numId w:val="47"/>
              </w:numPr>
            </w:pPr>
            <w:r w:rsidRPr="0049726D">
              <w:t>sta</w:t>
            </w:r>
            <w:r>
              <w:t>tus_conflict</w:t>
            </w:r>
          </w:p>
          <w:p w:rsidR="0049726D" w:rsidRDefault="0049726D" w:rsidP="00414C80">
            <w:pPr>
              <w:pStyle w:val="TableBodyTextSmall"/>
              <w:numPr>
                <w:ilvl w:val="0"/>
                <w:numId w:val="47"/>
              </w:numPr>
              <w:rPr>
                <w:highlight w:val="white"/>
              </w:rPr>
            </w:pPr>
            <w:r w:rsidRPr="0049726D">
              <w:t>st</w:t>
            </w:r>
            <w:r>
              <w:t>atus_pending</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sv_conflict_timestamp</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w:t>
            </w:r>
            <w:r w:rsidR="00F70CFC">
              <w:rPr>
                <w:highlight w:val="white"/>
              </w:rPr>
              <w:t xml:space="preserve"> the old SP places the SV into conflict.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sv_timer_type</w:t>
            </w:r>
          </w:p>
        </w:tc>
        <w:tc>
          <w:tcPr>
            <w:tcW w:w="4710" w:type="dxa"/>
            <w:tcBorders>
              <w:top w:val="single" w:sz="4" w:space="0" w:color="auto"/>
              <w:left w:val="nil"/>
              <w:bottom w:val="single" w:sz="4" w:space="0" w:color="auto"/>
              <w:right w:val="nil"/>
            </w:tcBorders>
          </w:tcPr>
          <w:p w:rsidR="0049726D" w:rsidRDefault="0049726D" w:rsidP="002A3BD8">
            <w:pPr>
              <w:pStyle w:val="TableBodyTextSmall"/>
              <w:rPr>
                <w:highlight w:val="white"/>
              </w:rPr>
            </w:pPr>
            <w:r>
              <w:rPr>
                <w:highlight w:val="white"/>
              </w:rPr>
              <w:t xml:space="preserve">This optional </w:t>
            </w:r>
            <w:r w:rsidR="000C796B">
              <w:rPr>
                <w:highlight w:val="white"/>
              </w:rPr>
              <w:t>field is timer type and consist</w:t>
            </w:r>
            <w:r>
              <w:rPr>
                <w:highlight w:val="white"/>
              </w:rPr>
              <w:t>s of one of the following:</w:t>
            </w:r>
          </w:p>
          <w:p w:rsidR="0049726D" w:rsidRDefault="0049726D" w:rsidP="008F72E5">
            <w:pPr>
              <w:pStyle w:val="TableBodyTextSmall"/>
              <w:numPr>
                <w:ilvl w:val="0"/>
                <w:numId w:val="45"/>
              </w:numPr>
              <w:rPr>
                <w:highlight w:val="white"/>
              </w:rPr>
            </w:pPr>
            <w:r>
              <w:rPr>
                <w:highlight w:val="white"/>
              </w:rPr>
              <w:t>short_timers</w:t>
            </w:r>
          </w:p>
          <w:p w:rsidR="0049726D" w:rsidRDefault="0049726D" w:rsidP="008F72E5">
            <w:pPr>
              <w:pStyle w:val="TableBodyTextSmall"/>
              <w:numPr>
                <w:ilvl w:val="0"/>
                <w:numId w:val="45"/>
              </w:numPr>
              <w:rPr>
                <w:highlight w:val="white"/>
              </w:rPr>
            </w:pPr>
            <w:r>
              <w:rPr>
                <w:highlight w:val="white"/>
              </w:rPr>
              <w:t>long_timers</w:t>
            </w:r>
          </w:p>
          <w:p w:rsidR="0049726D" w:rsidRDefault="0049726D" w:rsidP="008F72E5">
            <w:pPr>
              <w:pStyle w:val="TableBodyTextSmall"/>
              <w:numPr>
                <w:ilvl w:val="0"/>
                <w:numId w:val="45"/>
              </w:numPr>
              <w:rPr>
                <w:highlight w:val="white"/>
              </w:rPr>
            </w:pPr>
            <w:r>
              <w:rPr>
                <w:highlight w:val="white"/>
              </w:rPr>
              <w:t>medium_timers</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sv_business_type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This optional field is the business type and consists of one of the following values:</w:t>
            </w:r>
          </w:p>
          <w:p w:rsidR="0049726D" w:rsidRDefault="0049726D" w:rsidP="008F72E5">
            <w:pPr>
              <w:pStyle w:val="TableBodyTextSmall"/>
              <w:numPr>
                <w:ilvl w:val="0"/>
                <w:numId w:val="46"/>
              </w:numPr>
              <w:rPr>
                <w:highlight w:val="white"/>
              </w:rPr>
            </w:pPr>
            <w:r>
              <w:rPr>
                <w:highlight w:val="white"/>
              </w:rPr>
              <w:t>short_days_hours</w:t>
            </w:r>
          </w:p>
          <w:p w:rsidR="0049726D" w:rsidRDefault="0049726D" w:rsidP="008F72E5">
            <w:pPr>
              <w:pStyle w:val="TableBodyTextSmall"/>
              <w:numPr>
                <w:ilvl w:val="0"/>
                <w:numId w:val="46"/>
              </w:numPr>
              <w:rPr>
                <w:highlight w:val="white"/>
              </w:rPr>
            </w:pPr>
            <w:r>
              <w:rPr>
                <w:highlight w:val="white"/>
              </w:rPr>
              <w:t>long_days_hours</w:t>
            </w:r>
          </w:p>
          <w:p w:rsidR="0049726D" w:rsidRPr="00A13A9F" w:rsidRDefault="0049726D" w:rsidP="008F72E5">
            <w:pPr>
              <w:pStyle w:val="TableBodyTextSmall"/>
              <w:numPr>
                <w:ilvl w:val="0"/>
                <w:numId w:val="46"/>
              </w:numPr>
              <w:rPr>
                <w:highlight w:val="white"/>
              </w:rPr>
            </w:pPr>
            <w:r>
              <w:rPr>
                <w:highlight w:val="white"/>
              </w:rPr>
              <w:t>medium_days_hours</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t>sv_new_sp_medium_timer_indicator</w:t>
            </w:r>
          </w:p>
        </w:tc>
        <w:tc>
          <w:tcPr>
            <w:tcW w:w="4710" w:type="dxa"/>
            <w:tcBorders>
              <w:top w:val="single" w:sz="4" w:space="0" w:color="auto"/>
              <w:left w:val="nil"/>
              <w:bottom w:val="single" w:sz="6" w:space="0" w:color="auto"/>
              <w:right w:val="nil"/>
            </w:tcBorders>
          </w:tcPr>
          <w:p w:rsidR="0049726D" w:rsidRDefault="00F70CFC" w:rsidP="00F70CFC">
            <w:pPr>
              <w:pStyle w:val="TableBodyTextSmall"/>
              <w:rPr>
                <w:highlight w:val="white"/>
              </w:rPr>
            </w:pPr>
            <w:r>
              <w:rPr>
                <w:highlight w:val="white"/>
              </w:rPr>
              <w:t>This optional field is set to true if the new SP indicated medium timers for this 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sv_old_sp_medium_timer_indicator</w:t>
            </w:r>
          </w:p>
        </w:tc>
        <w:tc>
          <w:tcPr>
            <w:tcW w:w="4710" w:type="dxa"/>
            <w:tcBorders>
              <w:top w:val="single" w:sz="4" w:space="0" w:color="auto"/>
              <w:left w:val="nil"/>
              <w:bottom w:val="single" w:sz="4" w:space="0" w:color="auto"/>
              <w:right w:val="nil"/>
            </w:tcBorders>
          </w:tcPr>
          <w:p w:rsidR="0049726D" w:rsidRDefault="00F70CFC" w:rsidP="00277E01">
            <w:pPr>
              <w:pStyle w:val="TableBodyTextSmall"/>
              <w:rPr>
                <w:highlight w:val="white"/>
              </w:rPr>
            </w:pPr>
            <w:r>
              <w:rPr>
                <w:highlight w:val="white"/>
              </w:rPr>
              <w:t>This optional field is set to true if the old SP indicated medium timers for this SV.</w:t>
            </w:r>
          </w:p>
        </w:tc>
      </w:tr>
    </w:tbl>
    <w:p w:rsidR="0050782E" w:rsidRDefault="0050782E" w:rsidP="0050782E">
      <w:pPr>
        <w:rPr>
          <w:highlight w:val="white"/>
        </w:rPr>
      </w:pPr>
      <w:bookmarkStart w:id="1176" w:name="_Toc338686421"/>
    </w:p>
    <w:p w:rsidR="00615C46" w:rsidRPr="0050782E" w:rsidRDefault="00615C46" w:rsidP="002C2ACB">
      <w:pPr>
        <w:pStyle w:val="Heading4"/>
        <w:rPr>
          <w:highlight w:val="white"/>
        </w:rPr>
      </w:pPr>
      <w:r>
        <w:rPr>
          <w:highlight w:val="white"/>
        </w:rPr>
        <w:t>SvObjectCreationNotification XML Example</w:t>
      </w:r>
      <w:bookmarkEnd w:id="1176"/>
    </w:p>
    <w:p w:rsidR="00615C46" w:rsidRPr="00873BF0" w:rsidRDefault="00615C46" w:rsidP="002C2ACB">
      <w:pPr>
        <w:pStyle w:val="XMLVersion"/>
        <w:rPr>
          <w:noProof/>
        </w:rPr>
      </w:pPr>
      <w:r w:rsidRPr="009170A0">
        <w:rPr>
          <w:noProof/>
        </w:rPr>
        <w:t>&lt;?xml version="</w:t>
      </w:r>
      <w:r w:rsidRPr="002C2ACB">
        <w:rPr>
          <w:rStyle w:val="XMLMessageValueChar"/>
        </w:rPr>
        <w:t>1.0</w:t>
      </w:r>
      <w:r w:rsidRPr="009170A0">
        <w:rPr>
          <w:noProof/>
        </w:rPr>
        <w:t>" encoding="</w:t>
      </w:r>
      <w:r w:rsidRPr="002C2ACB">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3BF0" w:rsidRDefault="00615C46" w:rsidP="002C2ACB">
      <w:pPr>
        <w:pStyle w:val="XMLVersion"/>
        <w:rPr>
          <w:noProof/>
        </w:rPr>
      </w:pPr>
      <w:r w:rsidRPr="009170A0">
        <w:rPr>
          <w:noProof/>
        </w:rPr>
        <w:t>&lt;SOAMessages xmlns="</w:t>
      </w:r>
      <w:r w:rsidRPr="002C2ACB">
        <w:rPr>
          <w:rStyle w:val="XMLMessageValueChar"/>
        </w:rPr>
        <w:t>urn</w:t>
      </w:r>
      <w:proofErr w:type="gramStart"/>
      <w:r w:rsidRPr="002C2ACB">
        <w:rPr>
          <w:rStyle w:val="XMLMessageValueChar"/>
        </w:rPr>
        <w:t>:lnp:npac:1.0</w:t>
      </w:r>
      <w:proofErr w:type="gramEnd"/>
      <w:r w:rsidRPr="009170A0">
        <w:rPr>
          <w:noProof/>
        </w:rPr>
        <w:t>" xmlns:xsi="</w:t>
      </w:r>
      <w:r w:rsidRPr="002C2ACB">
        <w:rPr>
          <w:rStyle w:val="XMLhttpvalueChar"/>
        </w:rPr>
        <w:t>http://www.w3.org/2001/XMLSchema-instance</w:t>
      </w:r>
      <w:r w:rsidRPr="009170A0">
        <w:rPr>
          <w:noProof/>
        </w:rPr>
        <w:t>"&gt;</w:t>
      </w:r>
    </w:p>
    <w:p w:rsidR="00615C46" w:rsidRPr="00873BF0" w:rsidRDefault="00615C46" w:rsidP="002C2ACB">
      <w:pPr>
        <w:pStyle w:val="XMLMessageHeader"/>
      </w:pPr>
      <w:r w:rsidRPr="009170A0">
        <w:t>&lt;MessageHeader&gt;</w:t>
      </w:r>
    </w:p>
    <w:p w:rsidR="00615C46" w:rsidRPr="00873BF0" w:rsidRDefault="00B764A9" w:rsidP="002C2ACB">
      <w:pPr>
        <w:pStyle w:val="XMLMessageHeaderParameter"/>
        <w:rPr>
          <w:noProof/>
        </w:rPr>
      </w:pPr>
      <w:r>
        <w:t>&lt;schema_version&gt;</w:t>
      </w:r>
      <w:r w:rsidR="006578B7">
        <w:rPr>
          <w:color w:val="auto"/>
        </w:rPr>
        <w:t>1.1</w:t>
      </w:r>
      <w:r>
        <w:t>&lt;/schema_version&gt;</w:t>
      </w:r>
    </w:p>
    <w:p w:rsidR="00615C46" w:rsidRPr="00873BF0" w:rsidRDefault="00B764A9" w:rsidP="002C2ACB">
      <w:pPr>
        <w:pStyle w:val="XMLMessageHeaderParameter"/>
        <w:rPr>
          <w:noProof/>
        </w:rPr>
      </w:pPr>
      <w:r w:rsidRPr="00A13A9F">
        <w:rPr>
          <w:noProof/>
        </w:rPr>
        <w:t>&lt;sp_id&gt;</w:t>
      </w:r>
      <w:r>
        <w:rPr>
          <w:rStyle w:val="XMLMessageValueChar"/>
        </w:rPr>
        <w:t>1111</w:t>
      </w:r>
      <w:r w:rsidRPr="00A13A9F">
        <w:rPr>
          <w:noProof/>
        </w:rPr>
        <w:t>&lt;/sp_id&gt;</w:t>
      </w:r>
    </w:p>
    <w:p w:rsidR="00615C46" w:rsidRPr="00873BF0" w:rsidRDefault="00B764A9" w:rsidP="002C2AC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3BF0" w:rsidRDefault="00615C46" w:rsidP="002C2ACB">
      <w:pPr>
        <w:pStyle w:val="XMLMessageHeaderParameter"/>
        <w:rPr>
          <w:noProof/>
        </w:rPr>
      </w:pPr>
      <w:r w:rsidRPr="009170A0">
        <w:rPr>
          <w:noProof/>
        </w:rPr>
        <w:t>&lt;npac_region&gt;</w:t>
      </w:r>
      <w:r w:rsidRPr="002C2ACB">
        <w:rPr>
          <w:rStyle w:val="XMLMessageValueChar"/>
        </w:rPr>
        <w:t>midwest_region</w:t>
      </w:r>
      <w:r w:rsidRPr="009170A0">
        <w:rPr>
          <w:noProof/>
        </w:rPr>
        <w:t>&lt;/npac_region&gt;</w:t>
      </w:r>
    </w:p>
    <w:p w:rsidR="00615C46" w:rsidRPr="00873BF0" w:rsidRDefault="00615C46" w:rsidP="002C2ACB">
      <w:pPr>
        <w:pStyle w:val="XMLMessageHeaderParameter"/>
        <w:rPr>
          <w:noProof/>
        </w:rPr>
      </w:pPr>
      <w:r w:rsidRPr="009170A0">
        <w:rPr>
          <w:noProof/>
        </w:rPr>
        <w:t>&lt;</w:t>
      </w:r>
      <w:r w:rsidR="004F4127">
        <w:rPr>
          <w:noProof/>
        </w:rPr>
        <w:t>departure_timestamp</w:t>
      </w:r>
      <w:r w:rsidRPr="009170A0">
        <w:rPr>
          <w:noProof/>
        </w:rPr>
        <w:t>&gt;</w:t>
      </w:r>
      <w:r w:rsidRPr="002C2AC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3BF0" w:rsidRDefault="00615C46" w:rsidP="002C2ACB">
      <w:pPr>
        <w:pStyle w:val="XMLMessageHeader"/>
      </w:pPr>
      <w:r w:rsidRPr="009170A0">
        <w:t>&lt;/MessageHeader&gt;</w:t>
      </w:r>
    </w:p>
    <w:p w:rsidR="00615C46" w:rsidRPr="00873BF0" w:rsidRDefault="00615C46" w:rsidP="002C2ACB">
      <w:pPr>
        <w:pStyle w:val="XMLMessageContent"/>
      </w:pPr>
      <w:r w:rsidRPr="009170A0">
        <w:t>&lt;MessageContent&gt;</w:t>
      </w:r>
    </w:p>
    <w:p w:rsidR="00615C46" w:rsidRPr="00873BF0" w:rsidRDefault="00615C46" w:rsidP="002C2ACB">
      <w:pPr>
        <w:pStyle w:val="XMLMessageDirection"/>
      </w:pPr>
      <w:r w:rsidRPr="009170A0">
        <w:t>&lt;npac_to_soa&gt;</w:t>
      </w:r>
    </w:p>
    <w:p w:rsidR="00615C46" w:rsidRPr="00873BF0" w:rsidRDefault="00615C46" w:rsidP="002C2ACB">
      <w:pPr>
        <w:pStyle w:val="XMLMessageTag"/>
      </w:pPr>
      <w:r w:rsidRPr="009170A0">
        <w:t>&lt;Message&gt;</w:t>
      </w:r>
    </w:p>
    <w:p w:rsidR="00615C46" w:rsidRPr="00873BF0" w:rsidRDefault="00B764A9" w:rsidP="002C2AC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3"/>
      </w:pPr>
      <w:r w:rsidRPr="009170A0">
        <w:t>&lt;list_info&gt;</w:t>
      </w:r>
    </w:p>
    <w:p w:rsidR="00615C46" w:rsidRPr="00873BF0" w:rsidRDefault="00615C46" w:rsidP="002C2ACB">
      <w:pPr>
        <w:pStyle w:val="XMLMessageContent4"/>
      </w:pPr>
      <w:r w:rsidRPr="009170A0">
        <w:t>&lt;sv_tn&gt;</w:t>
      </w:r>
      <w:r w:rsidRPr="002C2ACB">
        <w:rPr>
          <w:rStyle w:val="XMLMessageValueChar"/>
        </w:rPr>
        <w:t>1234567890</w:t>
      </w:r>
      <w:r w:rsidRPr="009170A0">
        <w:t>&lt;/sv_tn&gt;</w:t>
      </w:r>
    </w:p>
    <w:p w:rsidR="00615C46" w:rsidRPr="00873BF0" w:rsidRDefault="00615C46" w:rsidP="002C2ACB">
      <w:pPr>
        <w:pStyle w:val="XMLMessageContent4"/>
      </w:pPr>
      <w:r w:rsidRPr="009170A0">
        <w:t>&lt;sv_id&gt;</w:t>
      </w:r>
      <w:r w:rsidRPr="002C2ACB">
        <w:rPr>
          <w:rStyle w:val="XMLMessageValueChar"/>
        </w:rPr>
        <w:t>987654321</w:t>
      </w:r>
      <w:r w:rsidRPr="009170A0">
        <w:t>&lt;/sv_id&gt;</w:t>
      </w:r>
    </w:p>
    <w:p w:rsidR="00615C46" w:rsidRPr="00873BF0" w:rsidRDefault="00615C46" w:rsidP="002C2ACB">
      <w:pPr>
        <w:pStyle w:val="XMLMessageContent3"/>
      </w:pPr>
      <w:r w:rsidRPr="009170A0">
        <w:t>&lt;/list_info&gt;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2"/>
      </w:pPr>
      <w:r w:rsidRPr="009170A0">
        <w:t>&lt;object_info&gt;</w:t>
      </w:r>
    </w:p>
    <w:p w:rsidR="00615C46" w:rsidRPr="00873BF0" w:rsidRDefault="00615C46" w:rsidP="002C2ACB">
      <w:pPr>
        <w:pStyle w:val="XMLMessageContent3"/>
      </w:pPr>
      <w:r w:rsidRPr="009170A0">
        <w:t>&lt;svb_new_sp&gt;</w:t>
      </w:r>
      <w:r w:rsidRPr="002C2ACB">
        <w:rPr>
          <w:rStyle w:val="XMLMessageValueChar"/>
        </w:rPr>
        <w:t>1111</w:t>
      </w:r>
      <w:r w:rsidRPr="009170A0">
        <w:t>&lt;/svb_new_sp&gt;</w:t>
      </w:r>
    </w:p>
    <w:p w:rsidR="00615C46" w:rsidRPr="00873BF0" w:rsidRDefault="00615C46" w:rsidP="002C2ACB">
      <w:pPr>
        <w:pStyle w:val="XMLMessageContent3"/>
      </w:pPr>
      <w:r w:rsidRPr="009170A0">
        <w:t>&lt;sv_old_sp&gt;</w:t>
      </w:r>
      <w:r w:rsidRPr="002C2ACB">
        <w:rPr>
          <w:rStyle w:val="XMLMessageValueChar"/>
        </w:rPr>
        <w:t>2222</w:t>
      </w:r>
      <w:r w:rsidRPr="009170A0">
        <w:t>&lt;/sv_old_sp&gt;</w:t>
      </w:r>
    </w:p>
    <w:p w:rsidR="00615C46" w:rsidRPr="00873BF0" w:rsidRDefault="00615C46" w:rsidP="002C2ACB">
      <w:pPr>
        <w:pStyle w:val="XMLMessageContent3"/>
      </w:pPr>
      <w:r w:rsidRPr="009170A0">
        <w:lastRenderedPageBreak/>
        <w:t>&lt;svb_new_sp_due_date&gt;</w:t>
      </w:r>
      <w:r w:rsidRPr="002C2ACB">
        <w:rPr>
          <w:rStyle w:val="XMLMessageValueChar"/>
        </w:rPr>
        <w:t>2012-12-31T09:00:00Z</w:t>
      </w:r>
    </w:p>
    <w:p w:rsidR="00615C46" w:rsidRPr="00873BF0" w:rsidRDefault="00615C46" w:rsidP="002C2ACB">
      <w:pPr>
        <w:pStyle w:val="XMLMessageContent3"/>
      </w:pPr>
      <w:r w:rsidRPr="009170A0">
        <w:t>&lt;/svb_new_sp_due_date&gt;</w:t>
      </w:r>
    </w:p>
    <w:p w:rsidR="00615C46" w:rsidRPr="00873BF0" w:rsidRDefault="00615C46" w:rsidP="002C2ACB">
      <w:pPr>
        <w:pStyle w:val="XMLMessageContent3"/>
      </w:pPr>
      <w:r w:rsidRPr="009170A0">
        <w:t>&lt;sv_old_sp_due_date&gt;</w:t>
      </w:r>
      <w:r w:rsidRPr="002C2ACB">
        <w:rPr>
          <w:rStyle w:val="XMLMessageValueChar"/>
        </w:rPr>
        <w:t>2012-12-31T09:00:00Z</w:t>
      </w:r>
    </w:p>
    <w:p w:rsidR="00615C46" w:rsidRPr="00873BF0" w:rsidRDefault="00615C46" w:rsidP="002C2ACB">
      <w:pPr>
        <w:pStyle w:val="XMLMessageContent3"/>
      </w:pPr>
      <w:r w:rsidRPr="009170A0">
        <w:t>&lt;/sv_old_sp_due_date&gt;</w:t>
      </w:r>
    </w:p>
    <w:p w:rsidR="00615C46" w:rsidRPr="00873BF0" w:rsidRDefault="00615C46" w:rsidP="002C2ACB">
      <w:pPr>
        <w:pStyle w:val="XMLMessageContent3"/>
      </w:pPr>
      <w:r w:rsidRPr="009170A0">
        <w:t>&lt;sv_old_sp_authorization&gt;</w:t>
      </w:r>
      <w:r w:rsidRPr="002C2ACB">
        <w:rPr>
          <w:rStyle w:val="XMLMessageValueChar"/>
        </w:rPr>
        <w:t>true</w:t>
      </w:r>
      <w:r w:rsidRPr="009170A0">
        <w:t>&lt;/sv_old_sp_authorization&gt;</w:t>
      </w:r>
    </w:p>
    <w:p w:rsidR="002C2ACB" w:rsidRDefault="00615C46" w:rsidP="002C2ACB">
      <w:pPr>
        <w:pStyle w:val="XMLMessageContent3"/>
      </w:pPr>
      <w:r w:rsidRPr="009170A0">
        <w:t>&lt;sv_old_sp_authorization_ts&gt;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&lt;/sv_old_sp_authorization_ts&gt;</w:t>
      </w:r>
    </w:p>
    <w:p w:rsidR="00615C46" w:rsidRPr="00873BF0" w:rsidRDefault="00615C46" w:rsidP="002C2ACB">
      <w:pPr>
        <w:pStyle w:val="XMLMessageContent3"/>
      </w:pPr>
      <w:r w:rsidRPr="009170A0">
        <w:t>&lt;svb_new_sp_creation_ts&gt;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&lt;/svb_new_sp_creation_ts&gt;</w:t>
      </w:r>
    </w:p>
    <w:p w:rsidR="00615C46" w:rsidRPr="00873BF0" w:rsidRDefault="00615C46" w:rsidP="002C2ACB">
      <w:pPr>
        <w:pStyle w:val="XMLMessageContent3"/>
      </w:pPr>
      <w:r w:rsidRPr="009170A0">
        <w:t>&lt;sv_status&gt;</w:t>
      </w:r>
      <w:r w:rsidRPr="002C2ACB">
        <w:rPr>
          <w:rStyle w:val="XMLMessageValueChar"/>
        </w:rPr>
        <w:t>status_</w:t>
      </w:r>
      <w:r w:rsidR="00C95F8C">
        <w:rPr>
          <w:rStyle w:val="XMLMessageValueChar"/>
        </w:rPr>
        <w:t>pending</w:t>
      </w:r>
      <w:r w:rsidRPr="009170A0">
        <w:t>&lt;/sv_status&gt;</w:t>
      </w:r>
    </w:p>
    <w:p w:rsidR="00615C46" w:rsidRPr="00873BF0" w:rsidRDefault="00615C46" w:rsidP="002C2ACB">
      <w:pPr>
        <w:pStyle w:val="XMLMessageContent3"/>
      </w:pPr>
      <w:r w:rsidRPr="009170A0">
        <w:t>&lt;sv_conflict_timestamp&gt;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&lt;/sv_conflict_timestamp&gt;</w:t>
      </w:r>
    </w:p>
    <w:p w:rsidR="00615C46" w:rsidRPr="00873BF0" w:rsidRDefault="00615C46" w:rsidP="002C2ACB">
      <w:pPr>
        <w:pStyle w:val="XMLMessageContent3"/>
      </w:pPr>
      <w:r w:rsidRPr="009170A0">
        <w:t>&lt;sv_timer_type&gt;</w:t>
      </w:r>
      <w:r w:rsidRPr="002C2ACB">
        <w:rPr>
          <w:rStyle w:val="XMLMessageValueChar"/>
        </w:rPr>
        <w:t>medium_timers</w:t>
      </w:r>
      <w:r w:rsidRPr="009170A0">
        <w:t>&lt;/sv_timer_type&gt;</w:t>
      </w:r>
    </w:p>
    <w:p w:rsidR="00615C46" w:rsidRPr="00873BF0" w:rsidRDefault="00615C46" w:rsidP="002C2ACB">
      <w:pPr>
        <w:pStyle w:val="XMLMessageContent3"/>
      </w:pPr>
      <w:r w:rsidRPr="009170A0">
        <w:t>&lt;sv_business_type&gt;</w:t>
      </w:r>
      <w:r w:rsidRPr="002C2ACB">
        <w:rPr>
          <w:rStyle w:val="XMLMessageValueChar"/>
        </w:rPr>
        <w:t>medium_days_hours</w:t>
      </w:r>
      <w:r w:rsidRPr="009170A0">
        <w:t>&lt;/sv_business_type&gt;</w:t>
      </w:r>
    </w:p>
    <w:p w:rsidR="00615C46" w:rsidRPr="00873BF0" w:rsidRDefault="00615C46" w:rsidP="002C2ACB">
      <w:pPr>
        <w:pStyle w:val="XMLMessageContent3"/>
      </w:pPr>
      <w:r w:rsidRPr="009170A0">
        <w:t>&lt;sv_new_sp_medium_timer_indicator&gt;</w:t>
      </w:r>
      <w:r w:rsidRPr="002C2ACB">
        <w:rPr>
          <w:rStyle w:val="XMLMessageValueChar"/>
        </w:rPr>
        <w:t>true</w:t>
      </w:r>
      <w:r w:rsidRPr="009170A0">
        <w:t>&lt;/sv_new_sp_medium_timer_indicator&gt;</w:t>
      </w:r>
    </w:p>
    <w:p w:rsidR="00615C46" w:rsidRPr="00873BF0" w:rsidRDefault="00615C46" w:rsidP="002C2ACB">
      <w:pPr>
        <w:pStyle w:val="XMLMessageContent3"/>
      </w:pPr>
      <w:r w:rsidRPr="009170A0">
        <w:t>&lt;sv_old_sp_medium_timer_indicator&gt;</w:t>
      </w:r>
      <w:r w:rsidRPr="002C2ACB">
        <w:rPr>
          <w:rStyle w:val="XMLMessageValueChar"/>
        </w:rPr>
        <w:t>true</w:t>
      </w:r>
      <w:r w:rsidRPr="009170A0">
        <w:t>&lt;/sv_old_sp_medium_timer_indicator&gt;</w:t>
      </w:r>
    </w:p>
    <w:p w:rsidR="00615C46" w:rsidRPr="00873BF0" w:rsidRDefault="00615C46" w:rsidP="002C2ACB">
      <w:pPr>
        <w:pStyle w:val="XMLMessageContent2"/>
      </w:pPr>
      <w:r w:rsidRPr="009170A0">
        <w:t>&lt;/object_info&gt;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Tag"/>
      </w:pPr>
      <w:r w:rsidRPr="009170A0">
        <w:t>&lt;/Message&gt;</w:t>
      </w:r>
    </w:p>
    <w:p w:rsidR="00615C46" w:rsidRPr="00873BF0" w:rsidRDefault="00615C46" w:rsidP="002C2ACB">
      <w:pPr>
        <w:pStyle w:val="XMLMessageDirection"/>
      </w:pPr>
      <w:r w:rsidRPr="009170A0">
        <w:t>&lt;/npac_to_soa&gt;</w:t>
      </w:r>
    </w:p>
    <w:p w:rsidR="00615C46" w:rsidRPr="00873BF0" w:rsidRDefault="00615C46" w:rsidP="002C2ACB">
      <w:pPr>
        <w:pStyle w:val="XMLMessageContent"/>
      </w:pPr>
      <w:r w:rsidRPr="009170A0">
        <w:t>&lt;/MessageContent&gt;</w:t>
      </w:r>
    </w:p>
    <w:p w:rsidR="00615C46" w:rsidRPr="00873BF0" w:rsidRDefault="00615C46" w:rsidP="002C2ACB">
      <w:pPr>
        <w:pStyle w:val="XMLVersion"/>
      </w:pPr>
      <w:r w:rsidRPr="009170A0">
        <w:t>&lt;/SOAMessages&gt;</w:t>
      </w:r>
    </w:p>
    <w:p w:rsidR="00615C46" w:rsidRDefault="00615C46" w:rsidP="00615C46">
      <w:pPr>
        <w:pStyle w:val="Heading3"/>
        <w:rPr>
          <w:highlight w:val="white"/>
        </w:rPr>
      </w:pPr>
      <w:bookmarkStart w:id="1177" w:name="_Toc338686422"/>
      <w:bookmarkStart w:id="1178" w:name="_Toc380067474"/>
      <w:r>
        <w:rPr>
          <w:highlight w:val="white"/>
        </w:rPr>
        <w:t>SvOldSpConcurrenceNotification</w:t>
      </w:r>
      <w:bookmarkEnd w:id="1177"/>
      <w:bookmarkEnd w:id="1178"/>
    </w:p>
    <w:p w:rsidR="00615C46" w:rsidRPr="00A13A9F" w:rsidRDefault="00615C46" w:rsidP="00615C46">
      <w:pPr>
        <w:pStyle w:val="BodyText"/>
        <w:ind w:left="720"/>
        <w:rPr>
          <w:szCs w:val="22"/>
        </w:rPr>
      </w:pPr>
      <w:r w:rsidRPr="00A13A9F">
        <w:rPr>
          <w:szCs w:val="22"/>
        </w:rPr>
        <w:t xml:space="preserve">This message </w:t>
      </w:r>
      <w:r>
        <w:rPr>
          <w:szCs w:val="22"/>
        </w:rPr>
        <w:t>is a request to an old SP’s SOA for concurrence to an SV</w:t>
      </w:r>
      <w:r w:rsidRPr="00A13A9F">
        <w:rPr>
          <w:szCs w:val="22"/>
        </w:rPr>
        <w:t>.</w:t>
      </w:r>
    </w:p>
    <w:p w:rsidR="00615C46" w:rsidRDefault="00615C46" w:rsidP="00180CBA">
      <w:pPr>
        <w:pStyle w:val="Heading4"/>
        <w:rPr>
          <w:highlight w:val="white"/>
        </w:rPr>
      </w:pPr>
      <w:bookmarkStart w:id="1179" w:name="_Toc338686423"/>
      <w:r>
        <w:rPr>
          <w:highlight w:val="white"/>
        </w:rPr>
        <w:t>SvOldSpConcurrenceNotification Parameters</w:t>
      </w:r>
      <w:bookmarkEnd w:id="1179"/>
    </w:p>
    <w:tbl>
      <w:tblPr>
        <w:tblW w:w="0" w:type="auto"/>
        <w:tblInd w:w="720" w:type="dxa"/>
        <w:tblLayout w:type="fixed"/>
        <w:tblCellMar>
          <w:left w:w="60" w:type="dxa"/>
          <w:right w:w="60" w:type="dxa"/>
        </w:tblCellMar>
        <w:tblLook w:val="000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Default="00E402F6">
            <w:pPr>
              <w:pStyle w:val="TableBodyTextSmall"/>
              <w:rPr>
                <w:highlight w:val="white"/>
              </w:rPr>
            </w:pPr>
            <w:r>
              <w:t>s</w:t>
            </w:r>
            <w:r w:rsidR="00120D1B">
              <w:t>vb_new_</w:t>
            </w:r>
            <w:r w:rsidR="00615C46" w:rsidRPr="009E6ED1">
              <w:t>sp</w:t>
            </w:r>
          </w:p>
        </w:tc>
        <w:tc>
          <w:tcPr>
            <w:tcW w:w="6150" w:type="dxa"/>
            <w:tcBorders>
              <w:top w:val="nil"/>
              <w:left w:val="nil"/>
              <w:bottom w:val="single" w:sz="6" w:space="0" w:color="auto"/>
              <w:right w:val="nil"/>
            </w:tcBorders>
          </w:tcPr>
          <w:p w:rsidR="00615C46" w:rsidRDefault="00432934" w:rsidP="006F4749">
            <w:pPr>
              <w:pStyle w:val="TableBodyTextSmall"/>
              <w:rPr>
                <w:highlight w:val="white"/>
              </w:rPr>
            </w:pPr>
            <w:r>
              <w:rPr>
                <w:highlight w:val="white"/>
              </w:rPr>
              <w:t>This</w:t>
            </w:r>
            <w:r w:rsidR="00C35613">
              <w:rPr>
                <w:highlight w:val="white"/>
              </w:rPr>
              <w:t xml:space="preserve"> required</w:t>
            </w:r>
            <w:r>
              <w:rPr>
                <w:highlight w:val="white"/>
              </w:rPr>
              <w:t xml:space="preserve"> field is the unique </w:t>
            </w:r>
            <w:r w:rsidR="00615C46">
              <w:rPr>
                <w:highlight w:val="white"/>
              </w:rPr>
              <w:t>Service Provider ID</w:t>
            </w:r>
            <w:r>
              <w:rPr>
                <w:highlight w:val="white"/>
              </w:rP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svb_new_sp_due_date</w:t>
            </w:r>
          </w:p>
        </w:tc>
        <w:tc>
          <w:tcPr>
            <w:tcW w:w="6150" w:type="dxa"/>
            <w:tcBorders>
              <w:top w:val="nil"/>
              <w:left w:val="nil"/>
              <w:bottom w:val="single" w:sz="6" w:space="0" w:color="auto"/>
              <w:right w:val="nil"/>
            </w:tcBorders>
          </w:tcPr>
          <w:p w:rsidR="00615C46" w:rsidRDefault="00C35613" w:rsidP="00C35613">
            <w:pPr>
              <w:pStyle w:val="TableBodyTextSmall"/>
              <w:rPr>
                <w:highlight w:val="white"/>
              </w:rPr>
            </w:pPr>
            <w:r>
              <w:t xml:space="preserve">This required field is </w:t>
            </w:r>
            <w:proofErr w:type="gramStart"/>
            <w:r>
              <w:t xml:space="preserve">the </w:t>
            </w:r>
            <w:r w:rsidR="00615C46" w:rsidRPr="009E6ED1">
              <w:t xml:space="preserve"> new</w:t>
            </w:r>
            <w:proofErr w:type="gramEnd"/>
            <w:r w:rsidR="00615C46" w:rsidRPr="009E6ED1">
              <w:t xml:space="preserve"> SP due date of an SV</w:t>
            </w:r>
            <w: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svb_new_sp_creation_ts</w:t>
            </w:r>
          </w:p>
        </w:tc>
        <w:tc>
          <w:tcPr>
            <w:tcW w:w="6150" w:type="dxa"/>
            <w:tcBorders>
              <w:top w:val="nil"/>
              <w:left w:val="nil"/>
              <w:bottom w:val="single" w:sz="6" w:space="0" w:color="auto"/>
              <w:right w:val="nil"/>
            </w:tcBorders>
          </w:tcPr>
          <w:p w:rsidR="00615C46" w:rsidRDefault="00C35613" w:rsidP="001C5CCF">
            <w:pPr>
              <w:pStyle w:val="TableBodyTextSmall"/>
              <w:rPr>
                <w:highlight w:val="white"/>
              </w:rPr>
            </w:pPr>
            <w:r>
              <w:rPr>
                <w:highlight w:val="white"/>
              </w:rPr>
              <w:t xml:space="preserve">This required field is the </w:t>
            </w:r>
            <w:r w:rsidR="001C5CCF">
              <w:rPr>
                <w:highlight w:val="white"/>
              </w:rPr>
              <w:t>date/time the SV was created by the new SP</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lastRenderedPageBreak/>
              <w:t>sv_timer_type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 xml:space="preserve">This optional </w:t>
            </w:r>
            <w:r w:rsidR="00C35613">
              <w:rPr>
                <w:highlight w:val="white"/>
              </w:rPr>
              <w:t>field is timer type and consist</w:t>
            </w:r>
            <w:r>
              <w:rPr>
                <w:highlight w:val="white"/>
              </w:rPr>
              <w:t>s of one of the following:</w:t>
            </w:r>
          </w:p>
          <w:p w:rsidR="00432934" w:rsidRDefault="00432934" w:rsidP="008F72E5">
            <w:pPr>
              <w:pStyle w:val="TableBodyTextSmall"/>
              <w:numPr>
                <w:ilvl w:val="0"/>
                <w:numId w:val="45"/>
              </w:numPr>
              <w:rPr>
                <w:highlight w:val="white"/>
              </w:rPr>
            </w:pPr>
            <w:r>
              <w:rPr>
                <w:highlight w:val="white"/>
              </w:rPr>
              <w:t>short_timers</w:t>
            </w:r>
          </w:p>
          <w:p w:rsidR="00432934" w:rsidRDefault="00432934" w:rsidP="008F72E5">
            <w:pPr>
              <w:pStyle w:val="TableBodyTextSmall"/>
              <w:numPr>
                <w:ilvl w:val="0"/>
                <w:numId w:val="45"/>
              </w:numPr>
              <w:rPr>
                <w:highlight w:val="white"/>
              </w:rPr>
            </w:pPr>
            <w:r>
              <w:rPr>
                <w:highlight w:val="white"/>
              </w:rPr>
              <w:t>long_timers</w:t>
            </w:r>
          </w:p>
          <w:p w:rsidR="00615C46" w:rsidRPr="00A13A9F" w:rsidRDefault="001C5CCF" w:rsidP="008F72E5">
            <w:pPr>
              <w:pStyle w:val="TableBodyTextSmall"/>
              <w:numPr>
                <w:ilvl w:val="0"/>
                <w:numId w:val="45"/>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This optional field is the business type and consists of one of the following values:</w:t>
            </w:r>
          </w:p>
          <w:p w:rsidR="00432934" w:rsidRDefault="00615C46" w:rsidP="008F72E5">
            <w:pPr>
              <w:pStyle w:val="TableBodyTextSmall"/>
              <w:numPr>
                <w:ilvl w:val="0"/>
                <w:numId w:val="46"/>
              </w:numPr>
              <w:rPr>
                <w:highlight w:val="white"/>
              </w:rPr>
            </w:pPr>
            <w:r>
              <w:rPr>
                <w:highlight w:val="white"/>
              </w:rPr>
              <w:t>shor</w:t>
            </w:r>
            <w:r w:rsidR="00432934">
              <w:rPr>
                <w:highlight w:val="white"/>
              </w:rPr>
              <w:t>t_days_hours</w:t>
            </w:r>
          </w:p>
          <w:p w:rsidR="00432934" w:rsidRDefault="00432934" w:rsidP="008F72E5">
            <w:pPr>
              <w:pStyle w:val="TableBodyTextSmall"/>
              <w:numPr>
                <w:ilvl w:val="0"/>
                <w:numId w:val="46"/>
              </w:numPr>
              <w:rPr>
                <w:highlight w:val="white"/>
              </w:rPr>
            </w:pPr>
            <w:r>
              <w:rPr>
                <w:highlight w:val="white"/>
              </w:rPr>
              <w:t>long_days_hours</w:t>
            </w:r>
          </w:p>
          <w:p w:rsidR="00615C46" w:rsidRPr="00A13A9F" w:rsidRDefault="001C5CCF"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1180" w:name="_Toc338686424"/>
    </w:p>
    <w:p w:rsidR="00615C46" w:rsidRPr="0050782E" w:rsidRDefault="00615C46" w:rsidP="006F4749">
      <w:pPr>
        <w:pStyle w:val="Heading4"/>
        <w:rPr>
          <w:highlight w:val="white"/>
        </w:rPr>
      </w:pPr>
      <w:r>
        <w:rPr>
          <w:highlight w:val="white"/>
        </w:rPr>
        <w:t>SvOldSpConcurrenceNotification XML Example</w:t>
      </w:r>
      <w:bookmarkEnd w:id="1180"/>
    </w:p>
    <w:p w:rsidR="00615C46" w:rsidRPr="00875C7A" w:rsidRDefault="00615C46" w:rsidP="006F4749">
      <w:pPr>
        <w:pStyle w:val="XMLVersion"/>
        <w:rPr>
          <w:noProof/>
        </w:rPr>
      </w:pPr>
      <w:r w:rsidRPr="009170A0">
        <w:rPr>
          <w:noProof/>
        </w:rPr>
        <w:t>&lt;?xml version="</w:t>
      </w:r>
      <w:r w:rsidRPr="006F4749">
        <w:rPr>
          <w:rStyle w:val="XMLMessageValueChar"/>
        </w:rPr>
        <w:t>1.0</w:t>
      </w:r>
      <w:r w:rsidRPr="009170A0">
        <w:rPr>
          <w:noProof/>
        </w:rPr>
        <w:t>" encoding="</w:t>
      </w:r>
      <w:r w:rsidRPr="006F474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5C7A" w:rsidRDefault="00615C46" w:rsidP="006F4749">
      <w:pPr>
        <w:pStyle w:val="XMLVersion"/>
        <w:rPr>
          <w:noProof/>
        </w:rPr>
      </w:pPr>
      <w:r w:rsidRPr="009170A0">
        <w:rPr>
          <w:noProof/>
        </w:rPr>
        <w:t>&lt;SOAMessages xmlns="</w:t>
      </w:r>
      <w:r w:rsidRPr="006F4749">
        <w:rPr>
          <w:rStyle w:val="XMLMessageValueChar"/>
        </w:rPr>
        <w:t>urn</w:t>
      </w:r>
      <w:proofErr w:type="gramStart"/>
      <w:r w:rsidRPr="006F4749">
        <w:rPr>
          <w:rStyle w:val="XMLMessageValueChar"/>
        </w:rPr>
        <w:t>:lnp:npac:1.0</w:t>
      </w:r>
      <w:proofErr w:type="gramEnd"/>
      <w:r w:rsidRPr="009170A0">
        <w:rPr>
          <w:noProof/>
        </w:rPr>
        <w:t>" xmlns:xsi="</w:t>
      </w:r>
      <w:r w:rsidRPr="006F4749">
        <w:rPr>
          <w:rStyle w:val="XMLhttpvalueChar"/>
        </w:rPr>
        <w:t>http://www.w3.org/2001/XMLSchema-instance</w:t>
      </w:r>
      <w:r w:rsidRPr="009170A0">
        <w:rPr>
          <w:noProof/>
        </w:rPr>
        <w:t>"&gt;</w:t>
      </w:r>
    </w:p>
    <w:p w:rsidR="00615C46" w:rsidRPr="00875C7A" w:rsidRDefault="00615C46" w:rsidP="006F4749">
      <w:pPr>
        <w:pStyle w:val="XMLMessageHeader"/>
      </w:pPr>
      <w:r w:rsidRPr="009170A0">
        <w:t>&lt;MessageHeader&gt;</w:t>
      </w:r>
    </w:p>
    <w:p w:rsidR="00615C46" w:rsidRPr="00875C7A" w:rsidRDefault="00B764A9" w:rsidP="006F4749">
      <w:pPr>
        <w:pStyle w:val="XMLMessageHeaderParameter"/>
        <w:rPr>
          <w:noProof/>
        </w:rPr>
      </w:pPr>
      <w:r>
        <w:t>&lt;schema_version&gt;</w:t>
      </w:r>
      <w:r w:rsidR="002257C8">
        <w:rPr>
          <w:color w:val="auto"/>
        </w:rPr>
        <w:t>1.1</w:t>
      </w:r>
      <w:r>
        <w:t>&lt;/schema_version&gt;</w:t>
      </w:r>
    </w:p>
    <w:p w:rsidR="00615C46" w:rsidRPr="00875C7A" w:rsidRDefault="00B764A9" w:rsidP="006F4749">
      <w:pPr>
        <w:pStyle w:val="XMLMessageHeaderParameter"/>
        <w:rPr>
          <w:noProof/>
        </w:rPr>
      </w:pPr>
      <w:r w:rsidRPr="00A13A9F">
        <w:rPr>
          <w:noProof/>
        </w:rPr>
        <w:t>&lt;sp_id&gt;</w:t>
      </w:r>
      <w:r>
        <w:rPr>
          <w:rStyle w:val="XMLMessageValueChar"/>
        </w:rPr>
        <w:t>1111</w:t>
      </w:r>
      <w:r w:rsidRPr="00A13A9F">
        <w:rPr>
          <w:noProof/>
        </w:rPr>
        <w:t>&lt;/sp_id&gt;</w:t>
      </w:r>
    </w:p>
    <w:p w:rsidR="00615C46" w:rsidRPr="00875C7A" w:rsidRDefault="00B764A9" w:rsidP="006F474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5C7A" w:rsidRDefault="00615C46" w:rsidP="006F4749">
      <w:pPr>
        <w:pStyle w:val="XMLMessageHeaderParameter"/>
        <w:rPr>
          <w:noProof/>
        </w:rPr>
      </w:pPr>
      <w:r w:rsidRPr="009170A0">
        <w:rPr>
          <w:noProof/>
        </w:rPr>
        <w:t>&lt;npac_region&gt;</w:t>
      </w:r>
      <w:r w:rsidRPr="006F4749">
        <w:rPr>
          <w:rStyle w:val="XMLMessageValueChar"/>
        </w:rPr>
        <w:t>midwest_region</w:t>
      </w:r>
      <w:r w:rsidRPr="009170A0">
        <w:rPr>
          <w:noProof/>
        </w:rPr>
        <w:t>&lt;/npac_region&gt;</w:t>
      </w:r>
    </w:p>
    <w:p w:rsidR="00615C46" w:rsidRPr="00875C7A" w:rsidRDefault="00615C46" w:rsidP="006F4749">
      <w:pPr>
        <w:pStyle w:val="XMLMessageHeaderParameter"/>
        <w:rPr>
          <w:noProof/>
        </w:rPr>
      </w:pPr>
      <w:r w:rsidRPr="009170A0">
        <w:rPr>
          <w:noProof/>
        </w:rPr>
        <w:t>&lt;</w:t>
      </w:r>
      <w:r w:rsidR="004F4127">
        <w:rPr>
          <w:noProof/>
        </w:rPr>
        <w:t>departure_timestamp</w:t>
      </w:r>
      <w:r w:rsidRPr="009170A0">
        <w:rPr>
          <w:noProof/>
        </w:rPr>
        <w:t>&gt;</w:t>
      </w:r>
      <w:r w:rsidRPr="006F474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5C7A" w:rsidRDefault="00615C46" w:rsidP="006F4749">
      <w:pPr>
        <w:pStyle w:val="XMLMessageHeader"/>
      </w:pPr>
      <w:r w:rsidRPr="009170A0">
        <w:t>&lt;/MessageHeader&gt;</w:t>
      </w:r>
    </w:p>
    <w:p w:rsidR="00615C46" w:rsidRPr="00875C7A" w:rsidRDefault="00615C46" w:rsidP="006F4749">
      <w:pPr>
        <w:pStyle w:val="XMLMessageContent"/>
      </w:pPr>
      <w:r w:rsidRPr="009170A0">
        <w:t>&lt;MessageContent&gt;</w:t>
      </w:r>
    </w:p>
    <w:p w:rsidR="00615C46" w:rsidRPr="00875C7A" w:rsidRDefault="00615C46" w:rsidP="006F4749">
      <w:pPr>
        <w:pStyle w:val="XMLMessageDirection"/>
      </w:pPr>
      <w:r w:rsidRPr="009170A0">
        <w:t>&lt;npac_to_soa&gt;</w:t>
      </w:r>
    </w:p>
    <w:p w:rsidR="00615C46" w:rsidRPr="00875C7A" w:rsidRDefault="00615C46" w:rsidP="006F4749">
      <w:pPr>
        <w:pStyle w:val="XMLMessageTag"/>
      </w:pPr>
      <w:r w:rsidRPr="009170A0">
        <w:t>&lt;Message&gt;</w:t>
      </w:r>
    </w:p>
    <w:p w:rsidR="00615C46" w:rsidRPr="00875C7A" w:rsidRDefault="00B764A9" w:rsidP="006F474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5C7A" w:rsidRDefault="00615C46" w:rsidP="006F4749">
      <w:pPr>
        <w:pStyle w:val="XMLMessageContent1"/>
      </w:pPr>
      <w:r w:rsidRPr="009170A0">
        <w:t>&lt;SvOldSpConcurrenceNotification&gt;</w:t>
      </w:r>
    </w:p>
    <w:p w:rsidR="00615C46" w:rsidRPr="00875C7A" w:rsidRDefault="00615C46" w:rsidP="006F4749">
      <w:pPr>
        <w:pStyle w:val="XMLMessageContent2"/>
      </w:pPr>
      <w:r w:rsidRPr="009170A0">
        <w:t>&lt;range_notif_tn_id_info&gt;</w:t>
      </w:r>
    </w:p>
    <w:p w:rsidR="00615C46" w:rsidRPr="00875C7A" w:rsidRDefault="00615C46" w:rsidP="006F4749">
      <w:pPr>
        <w:pStyle w:val="XMLMessageContent3"/>
      </w:pPr>
      <w:r w:rsidRPr="009170A0">
        <w:t>&lt;list_info&gt;</w:t>
      </w:r>
    </w:p>
    <w:p w:rsidR="00615C46" w:rsidRPr="00875C7A" w:rsidRDefault="00615C46" w:rsidP="006F4749">
      <w:pPr>
        <w:pStyle w:val="XMLMessageContent4"/>
      </w:pPr>
      <w:r w:rsidRPr="009170A0">
        <w:t>&lt;sv_tn&gt;</w:t>
      </w:r>
      <w:r w:rsidRPr="006F4749">
        <w:rPr>
          <w:rStyle w:val="XMLMessageValueChar"/>
        </w:rPr>
        <w:t>1234567890</w:t>
      </w:r>
      <w:r w:rsidRPr="009170A0">
        <w:t>&lt;/sv_tn&gt;</w:t>
      </w:r>
    </w:p>
    <w:p w:rsidR="00615C46" w:rsidRPr="00875C7A" w:rsidRDefault="00615C46" w:rsidP="006F4749">
      <w:pPr>
        <w:pStyle w:val="XMLMessageContent4"/>
      </w:pPr>
      <w:r w:rsidRPr="009170A0">
        <w:t>&lt;sv_id&gt;</w:t>
      </w:r>
      <w:r w:rsidRPr="006F4749">
        <w:rPr>
          <w:rStyle w:val="XMLMessageValueChar"/>
        </w:rPr>
        <w:t>987654321</w:t>
      </w:r>
      <w:r w:rsidRPr="009170A0">
        <w:t>&lt;/sv_id&gt;</w:t>
      </w:r>
    </w:p>
    <w:p w:rsidR="00615C46" w:rsidRPr="00875C7A" w:rsidRDefault="00615C46" w:rsidP="006F4749">
      <w:pPr>
        <w:pStyle w:val="XMLMessageContent3"/>
      </w:pPr>
      <w:r w:rsidRPr="009170A0">
        <w:t>&lt;/list_info&gt;</w:t>
      </w:r>
    </w:p>
    <w:p w:rsidR="00615C46" w:rsidRPr="00875C7A" w:rsidRDefault="00615C46" w:rsidP="006F4749">
      <w:pPr>
        <w:pStyle w:val="XMLMessageContent2"/>
      </w:pPr>
      <w:r w:rsidRPr="009170A0">
        <w:t>&lt;/range_notif_tn_id_info&gt;</w:t>
      </w:r>
    </w:p>
    <w:p w:rsidR="00615C46" w:rsidRPr="00875C7A" w:rsidRDefault="00B764A9" w:rsidP="006F4749">
      <w:pPr>
        <w:pStyle w:val="XMLMessageContent2"/>
      </w:pPr>
      <w:r w:rsidRPr="00A13A9F">
        <w:t>&lt;</w:t>
      </w:r>
      <w:r w:rsidR="00A27ADE">
        <w:t>sv</w:t>
      </w:r>
      <w:r w:rsidR="002257C8">
        <w:t>b</w:t>
      </w:r>
      <w:r w:rsidR="00A27ADE">
        <w:t>_new_</w:t>
      </w:r>
      <w:r w:rsidRPr="00A13A9F">
        <w:t>sp&gt;</w:t>
      </w:r>
      <w:r>
        <w:rPr>
          <w:rStyle w:val="XMLMessageValueChar"/>
        </w:rPr>
        <w:t>1111</w:t>
      </w:r>
      <w:r w:rsidRPr="00A13A9F">
        <w:t>&lt;/</w:t>
      </w:r>
      <w:r w:rsidR="00A27ADE">
        <w:t>sv</w:t>
      </w:r>
      <w:r w:rsidR="002257C8">
        <w:t>b</w:t>
      </w:r>
      <w:r w:rsidR="00A27ADE">
        <w:t>_new_</w:t>
      </w:r>
      <w:r w:rsidRPr="00A13A9F">
        <w:t>sp&gt;</w:t>
      </w:r>
    </w:p>
    <w:p w:rsidR="00615C46" w:rsidRPr="00875C7A" w:rsidRDefault="00615C46" w:rsidP="006F4749">
      <w:pPr>
        <w:pStyle w:val="XMLMessageContent2"/>
      </w:pPr>
      <w:r w:rsidRPr="009170A0">
        <w:t>&lt;svb_new_sp_due_date&gt;</w:t>
      </w:r>
      <w:r w:rsidRPr="006F4749">
        <w:rPr>
          <w:rStyle w:val="XMLMessageValueChar"/>
        </w:rPr>
        <w:t>2012-12-31T09:00:00Z</w:t>
      </w:r>
    </w:p>
    <w:p w:rsidR="00615C46" w:rsidRPr="00875C7A" w:rsidRDefault="00615C46" w:rsidP="006F4749">
      <w:pPr>
        <w:pStyle w:val="XMLMessageContent2"/>
      </w:pPr>
      <w:r w:rsidRPr="009170A0">
        <w:t>&lt;/svb_new_sp_due_date&gt;</w:t>
      </w:r>
    </w:p>
    <w:p w:rsidR="00615C46" w:rsidRPr="00875C7A" w:rsidRDefault="00615C46" w:rsidP="006F4749">
      <w:pPr>
        <w:pStyle w:val="XMLMessageContent2"/>
      </w:pPr>
      <w:r w:rsidRPr="009170A0">
        <w:t>&lt;svb_new_sp_creation_ts&gt;</w:t>
      </w:r>
      <w:r w:rsidRPr="006F4749">
        <w:rPr>
          <w:rStyle w:val="XMLMessageValueChar"/>
        </w:rPr>
        <w:t>2012-12-31T09:00:00Z</w:t>
      </w:r>
    </w:p>
    <w:p w:rsidR="00615C46" w:rsidRPr="00875C7A" w:rsidRDefault="00615C46" w:rsidP="006F4749">
      <w:pPr>
        <w:pStyle w:val="XMLMessageContent2"/>
      </w:pPr>
      <w:r w:rsidRPr="009170A0">
        <w:t>&lt;/svb_new_sp_creation_ts&gt;</w:t>
      </w:r>
    </w:p>
    <w:p w:rsidR="00615C46" w:rsidRPr="00875C7A" w:rsidRDefault="00615C46" w:rsidP="006F4749">
      <w:pPr>
        <w:pStyle w:val="XMLMessageContent2"/>
      </w:pPr>
      <w:r w:rsidRPr="009170A0">
        <w:t>&lt;sv_timer_type&gt;</w:t>
      </w:r>
      <w:r w:rsidRPr="006F4749">
        <w:rPr>
          <w:rStyle w:val="XMLMessageValueChar"/>
        </w:rPr>
        <w:t>short_timers</w:t>
      </w:r>
      <w:r w:rsidRPr="009170A0">
        <w:t>&lt;/sv_timer_type&gt;</w:t>
      </w:r>
    </w:p>
    <w:p w:rsidR="00615C46" w:rsidRPr="00875C7A" w:rsidRDefault="00615C46" w:rsidP="006F4749">
      <w:pPr>
        <w:pStyle w:val="XMLMessageContent2"/>
      </w:pPr>
      <w:r w:rsidRPr="009170A0">
        <w:t>&lt;sv_business_type&gt;</w:t>
      </w:r>
      <w:r w:rsidRPr="006F4749">
        <w:rPr>
          <w:rStyle w:val="XMLMessageValueChar"/>
        </w:rPr>
        <w:t>short_days_hours</w:t>
      </w:r>
      <w:r w:rsidRPr="009170A0">
        <w:t>&lt;/sv_business_type&gt;</w:t>
      </w:r>
    </w:p>
    <w:p w:rsidR="00615C46" w:rsidRPr="00875C7A" w:rsidRDefault="00615C46" w:rsidP="006F4749">
      <w:pPr>
        <w:pStyle w:val="XMLMessageContent2"/>
      </w:pPr>
      <w:r w:rsidRPr="009170A0">
        <w:t>&lt;/SvOldSpConcurrenceNotification&gt;</w:t>
      </w:r>
    </w:p>
    <w:p w:rsidR="00615C46" w:rsidRPr="00875C7A" w:rsidRDefault="00615C46" w:rsidP="006F4749">
      <w:pPr>
        <w:pStyle w:val="XMLMessageTag"/>
      </w:pPr>
      <w:r w:rsidRPr="009170A0">
        <w:t>&lt;/Message&gt;</w:t>
      </w:r>
    </w:p>
    <w:p w:rsidR="00615C46" w:rsidRPr="00875C7A" w:rsidRDefault="00615C46" w:rsidP="006F4749">
      <w:pPr>
        <w:pStyle w:val="XMLMessageDirection"/>
      </w:pPr>
      <w:r w:rsidRPr="009170A0">
        <w:t>&lt;/npac_to_soa&gt;</w:t>
      </w:r>
    </w:p>
    <w:p w:rsidR="00615C46" w:rsidRPr="00875C7A" w:rsidRDefault="00615C46" w:rsidP="006F4749">
      <w:pPr>
        <w:pStyle w:val="XMLMessageContent"/>
      </w:pPr>
      <w:r w:rsidRPr="009170A0">
        <w:t>&lt;/MessageContent&gt;</w:t>
      </w:r>
    </w:p>
    <w:p w:rsidR="00E01622" w:rsidRDefault="00615C46">
      <w:pPr>
        <w:pStyle w:val="XMLVersion"/>
        <w:tabs>
          <w:tab w:val="left" w:pos="2905"/>
        </w:tabs>
      </w:pPr>
      <w:r w:rsidRPr="009170A0">
        <w:t>&lt;/SOAMessages&gt;</w:t>
      </w:r>
      <w:r w:rsidR="002257C8">
        <w:tab/>
      </w:r>
    </w:p>
    <w:p w:rsidR="00615C46" w:rsidRDefault="00615C46" w:rsidP="00615C46">
      <w:pPr>
        <w:pStyle w:val="Heading3"/>
        <w:rPr>
          <w:highlight w:val="white"/>
        </w:rPr>
      </w:pPr>
      <w:bookmarkStart w:id="1181" w:name="_Toc338686425"/>
      <w:bookmarkStart w:id="1182" w:name="_Toc380067475"/>
      <w:r>
        <w:rPr>
          <w:highlight w:val="white"/>
        </w:rPr>
        <w:t>SvOldSpFinalConcurrenceWindowExpirationNotification</w:t>
      </w:r>
      <w:bookmarkEnd w:id="1181"/>
      <w:bookmarkEnd w:id="1182"/>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old SP concurrence has expired</w:t>
      </w:r>
      <w:r w:rsidRPr="00A13A9F">
        <w:rPr>
          <w:szCs w:val="22"/>
        </w:rPr>
        <w:t>.</w:t>
      </w:r>
    </w:p>
    <w:p w:rsidR="00615C46" w:rsidRDefault="00615C46" w:rsidP="00180CBA">
      <w:pPr>
        <w:pStyle w:val="Heading4"/>
        <w:rPr>
          <w:highlight w:val="white"/>
        </w:rPr>
      </w:pPr>
      <w:bookmarkStart w:id="1183" w:name="_Toc338686426"/>
      <w:r>
        <w:rPr>
          <w:highlight w:val="white"/>
        </w:rPr>
        <w:lastRenderedPageBreak/>
        <w:t>SvOldSpFinalConcurrenceWindowExpirationNotification Parameters</w:t>
      </w:r>
      <w:bookmarkEnd w:id="1183"/>
    </w:p>
    <w:tbl>
      <w:tblPr>
        <w:tblW w:w="0" w:type="auto"/>
        <w:tblInd w:w="720" w:type="dxa"/>
        <w:tblLayout w:type="fixed"/>
        <w:tblCellMar>
          <w:left w:w="60" w:type="dxa"/>
          <w:right w:w="60" w:type="dxa"/>
        </w:tblCellMar>
        <w:tblLook w:val="000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Description</w:t>
            </w:r>
          </w:p>
        </w:tc>
      </w:tr>
      <w:tr w:rsidR="00615C46" w:rsidRPr="00A13A9F" w:rsidTr="00276068">
        <w:trPr>
          <w:cantSplit/>
          <w:trHeight w:val="3720"/>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sv_timer_type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 xml:space="preserve">This optional field is </w:t>
            </w:r>
            <w:r w:rsidR="00432934">
              <w:rPr>
                <w:highlight w:val="white"/>
              </w:rPr>
              <w:t xml:space="preserve">the time type for the SV and consists of </w:t>
            </w:r>
            <w:r>
              <w:rPr>
                <w:highlight w:val="white"/>
              </w:rPr>
              <w:t>one of the following:</w:t>
            </w:r>
          </w:p>
          <w:p w:rsidR="000D7B8A" w:rsidRDefault="000D7B8A" w:rsidP="008F72E5">
            <w:pPr>
              <w:pStyle w:val="TableBodyTextSmall"/>
              <w:numPr>
                <w:ilvl w:val="0"/>
                <w:numId w:val="43"/>
              </w:numPr>
              <w:rPr>
                <w:highlight w:val="white"/>
              </w:rPr>
            </w:pPr>
            <w:r>
              <w:rPr>
                <w:highlight w:val="white"/>
              </w:rPr>
              <w:t>short_timer</w:t>
            </w:r>
          </w:p>
          <w:p w:rsidR="000D7B8A" w:rsidRDefault="000D7B8A" w:rsidP="008F72E5">
            <w:pPr>
              <w:pStyle w:val="TableBodyTextSmall"/>
              <w:numPr>
                <w:ilvl w:val="0"/>
                <w:numId w:val="43"/>
              </w:numPr>
              <w:rPr>
                <w:highlight w:val="white"/>
              </w:rPr>
            </w:pPr>
            <w:r>
              <w:rPr>
                <w:highlight w:val="white"/>
              </w:rPr>
              <w:t>long_timers</w:t>
            </w:r>
          </w:p>
          <w:p w:rsidR="00615C46" w:rsidRPr="00A13A9F" w:rsidRDefault="00733AE1" w:rsidP="008F72E5">
            <w:pPr>
              <w:pStyle w:val="TableBodyTextSmall"/>
              <w:numPr>
                <w:ilvl w:val="0"/>
                <w:numId w:val="43"/>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This optional field is the business type for the SV and consists of one of the following:</w:t>
            </w:r>
          </w:p>
          <w:p w:rsidR="000D7B8A" w:rsidRDefault="00615C46" w:rsidP="008F72E5">
            <w:pPr>
              <w:pStyle w:val="TableBodyTextSmall"/>
              <w:numPr>
                <w:ilvl w:val="0"/>
                <w:numId w:val="44"/>
              </w:numPr>
              <w:rPr>
                <w:highlight w:val="white"/>
              </w:rPr>
            </w:pPr>
            <w:r>
              <w:rPr>
                <w:highlight w:val="white"/>
              </w:rPr>
              <w:t>shor</w:t>
            </w:r>
            <w:r w:rsidR="000D7B8A">
              <w:rPr>
                <w:highlight w:val="white"/>
              </w:rPr>
              <w:t>t_days_hours</w:t>
            </w:r>
          </w:p>
          <w:p w:rsidR="000D7B8A" w:rsidRDefault="000D7B8A" w:rsidP="008F72E5">
            <w:pPr>
              <w:pStyle w:val="TableBodyTextSmall"/>
              <w:numPr>
                <w:ilvl w:val="0"/>
                <w:numId w:val="44"/>
              </w:numPr>
              <w:rPr>
                <w:highlight w:val="white"/>
              </w:rPr>
            </w:pPr>
            <w:r>
              <w:rPr>
                <w:highlight w:val="white"/>
              </w:rPr>
              <w:t>long_days_hours</w:t>
            </w:r>
          </w:p>
          <w:p w:rsidR="00615C46" w:rsidRPr="00A13A9F" w:rsidRDefault="00733AE1" w:rsidP="008F72E5">
            <w:pPr>
              <w:pStyle w:val="TableBodyTextSmall"/>
              <w:numPr>
                <w:ilvl w:val="0"/>
                <w:numId w:val="44"/>
              </w:numPr>
              <w:rPr>
                <w:highlight w:val="white"/>
              </w:rPr>
            </w:pPr>
            <w:r>
              <w:rPr>
                <w:highlight w:val="white"/>
              </w:rPr>
              <w:t>medium_days_hours</w:t>
            </w:r>
          </w:p>
        </w:tc>
      </w:tr>
    </w:tbl>
    <w:p w:rsidR="0050782E" w:rsidRDefault="0050782E" w:rsidP="0050782E">
      <w:pPr>
        <w:rPr>
          <w:highlight w:val="white"/>
        </w:rPr>
      </w:pPr>
      <w:bookmarkStart w:id="1184" w:name="_Toc338686427"/>
    </w:p>
    <w:p w:rsidR="00615C46" w:rsidRPr="0050782E" w:rsidRDefault="00615C46" w:rsidP="00D425B7">
      <w:pPr>
        <w:pStyle w:val="Heading4"/>
        <w:rPr>
          <w:highlight w:val="white"/>
        </w:rPr>
      </w:pPr>
      <w:r>
        <w:rPr>
          <w:highlight w:val="white"/>
        </w:rPr>
        <w:t>SvOldSpFinalConcurrenceWindowExpirationNotification XML Example</w:t>
      </w:r>
      <w:bookmarkEnd w:id="1184"/>
    </w:p>
    <w:p w:rsidR="00615C46" w:rsidRPr="00B518E0" w:rsidRDefault="00615C46" w:rsidP="00D425B7">
      <w:pPr>
        <w:pStyle w:val="XMLVersion"/>
        <w:rPr>
          <w:noProof/>
        </w:rPr>
      </w:pPr>
      <w:r w:rsidRPr="009170A0">
        <w:rPr>
          <w:noProof/>
        </w:rPr>
        <w:t>&lt;?xml version="</w:t>
      </w:r>
      <w:r w:rsidRPr="00D425B7">
        <w:rPr>
          <w:rStyle w:val="XMLMessageValueChar"/>
        </w:rPr>
        <w:t>1.0</w:t>
      </w:r>
      <w:r w:rsidRPr="009170A0">
        <w:rPr>
          <w:noProof/>
        </w:rPr>
        <w:t>" encoding="</w:t>
      </w:r>
      <w:r w:rsidRPr="00D425B7">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D425B7">
      <w:pPr>
        <w:pStyle w:val="XMLVersion"/>
        <w:rPr>
          <w:noProof/>
        </w:rPr>
      </w:pPr>
      <w:r w:rsidRPr="009170A0">
        <w:rPr>
          <w:noProof/>
        </w:rPr>
        <w:t>&lt;SOAMessages xmlns="</w:t>
      </w:r>
      <w:r w:rsidRPr="00D425B7">
        <w:rPr>
          <w:rStyle w:val="XMLMessageValueChar"/>
        </w:rPr>
        <w:t>urn</w:t>
      </w:r>
      <w:proofErr w:type="gramStart"/>
      <w:r w:rsidRPr="00D425B7">
        <w:rPr>
          <w:rStyle w:val="XMLMessageValueChar"/>
        </w:rPr>
        <w:t>:lnp:npac:1.0</w:t>
      </w:r>
      <w:proofErr w:type="gramEnd"/>
      <w:r w:rsidRPr="009170A0">
        <w:rPr>
          <w:noProof/>
        </w:rPr>
        <w:t>" xmlns:xsi="</w:t>
      </w:r>
      <w:r w:rsidRPr="00D425B7">
        <w:rPr>
          <w:rStyle w:val="XMLhttpvalueChar"/>
        </w:rPr>
        <w:t>http://www.w3.org/2001/XMLSchema-instance</w:t>
      </w:r>
      <w:r w:rsidRPr="009170A0">
        <w:rPr>
          <w:noProof/>
        </w:rPr>
        <w:t>"&gt;</w:t>
      </w:r>
    </w:p>
    <w:p w:rsidR="00615C46" w:rsidRPr="00B518E0" w:rsidRDefault="00615C46" w:rsidP="00D425B7">
      <w:pPr>
        <w:pStyle w:val="XMLMessageHeader"/>
      </w:pPr>
      <w:r w:rsidRPr="009170A0">
        <w:t>&lt;MessageHeader&gt;</w:t>
      </w:r>
    </w:p>
    <w:p w:rsidR="00615C46" w:rsidRPr="00B518E0" w:rsidRDefault="00B764A9" w:rsidP="00D425B7">
      <w:pPr>
        <w:pStyle w:val="XMLMessageHeaderParameter"/>
        <w:rPr>
          <w:noProof/>
        </w:rPr>
      </w:pPr>
      <w:r>
        <w:t>&lt;schema_version&gt;</w:t>
      </w:r>
      <w:r w:rsidR="00066A70">
        <w:rPr>
          <w:color w:val="auto"/>
        </w:rPr>
        <w:t>1.1</w:t>
      </w:r>
      <w:r>
        <w:t>&lt;/schema_version&gt;</w:t>
      </w:r>
    </w:p>
    <w:p w:rsidR="00615C46" w:rsidRPr="00B518E0" w:rsidRDefault="00B764A9" w:rsidP="00D425B7">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D425B7">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D425B7">
      <w:pPr>
        <w:pStyle w:val="XMLMessageHeaderParameter"/>
        <w:rPr>
          <w:noProof/>
        </w:rPr>
      </w:pPr>
      <w:r w:rsidRPr="009170A0">
        <w:rPr>
          <w:noProof/>
        </w:rPr>
        <w:t>&lt;npac_region&gt;</w:t>
      </w:r>
      <w:r w:rsidRPr="00D425B7">
        <w:rPr>
          <w:rStyle w:val="XMLMessageValueChar"/>
        </w:rPr>
        <w:t>midwest_region</w:t>
      </w:r>
      <w:r w:rsidRPr="009170A0">
        <w:rPr>
          <w:noProof/>
        </w:rPr>
        <w:t>&lt;/npac_region&gt;</w:t>
      </w:r>
    </w:p>
    <w:p w:rsidR="00615C46" w:rsidRPr="00B518E0" w:rsidRDefault="00615C46" w:rsidP="00D425B7">
      <w:pPr>
        <w:pStyle w:val="XMLMessageHeaderParameter"/>
        <w:rPr>
          <w:noProof/>
        </w:rPr>
      </w:pPr>
      <w:r w:rsidRPr="009170A0">
        <w:rPr>
          <w:noProof/>
        </w:rPr>
        <w:t>&lt;</w:t>
      </w:r>
      <w:r w:rsidR="004F4127">
        <w:rPr>
          <w:noProof/>
        </w:rPr>
        <w:t>departure_timestamp</w:t>
      </w:r>
      <w:r w:rsidRPr="009170A0">
        <w:rPr>
          <w:noProof/>
        </w:rPr>
        <w:t>&gt;</w:t>
      </w:r>
      <w:r w:rsidRPr="00D425B7">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518E0" w:rsidRDefault="00615C46" w:rsidP="00D425B7">
      <w:pPr>
        <w:pStyle w:val="XMLMessageHeader"/>
      </w:pPr>
      <w:r w:rsidRPr="009170A0">
        <w:t>&lt;/MessageHeader&gt;</w:t>
      </w:r>
    </w:p>
    <w:p w:rsidR="00615C46" w:rsidRPr="00B518E0" w:rsidRDefault="00615C46" w:rsidP="00D425B7">
      <w:pPr>
        <w:pStyle w:val="XMLMessageContent"/>
      </w:pPr>
      <w:r w:rsidRPr="009170A0">
        <w:t>&lt;MessageContent&gt;</w:t>
      </w:r>
    </w:p>
    <w:p w:rsidR="00615C46" w:rsidRPr="00B518E0" w:rsidRDefault="00615C46" w:rsidP="00D425B7">
      <w:pPr>
        <w:pStyle w:val="XMLMessageDirection"/>
      </w:pPr>
      <w:r w:rsidRPr="009170A0">
        <w:t>&lt;npac_to_soa&gt;</w:t>
      </w:r>
    </w:p>
    <w:p w:rsidR="00615C46" w:rsidRPr="00B518E0" w:rsidRDefault="00615C46" w:rsidP="00D425B7">
      <w:pPr>
        <w:pStyle w:val="XMLMessageTag"/>
      </w:pPr>
      <w:r w:rsidRPr="009170A0">
        <w:t>&lt;Message&gt;</w:t>
      </w:r>
    </w:p>
    <w:p w:rsidR="00615C46" w:rsidRPr="00B518E0" w:rsidRDefault="00B764A9" w:rsidP="00D425B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3"/>
      </w:pPr>
      <w:r w:rsidRPr="009170A0">
        <w:t>&lt;list_info&gt;</w:t>
      </w:r>
    </w:p>
    <w:p w:rsidR="00615C46" w:rsidRPr="00B518E0" w:rsidRDefault="00615C46" w:rsidP="00D425B7">
      <w:pPr>
        <w:pStyle w:val="XMLMessageContent4"/>
      </w:pPr>
      <w:r w:rsidRPr="009170A0">
        <w:t>&lt;sv_tn&gt;</w:t>
      </w:r>
      <w:r w:rsidRPr="00D425B7">
        <w:rPr>
          <w:rStyle w:val="XMLMessageValueChar"/>
        </w:rPr>
        <w:t>1234567890</w:t>
      </w:r>
      <w:r w:rsidRPr="009170A0">
        <w:t>&lt;/sv_tn&gt;</w:t>
      </w:r>
    </w:p>
    <w:p w:rsidR="00615C46" w:rsidRPr="00B518E0" w:rsidRDefault="00615C46" w:rsidP="00D425B7">
      <w:pPr>
        <w:pStyle w:val="XMLMessageContent4"/>
      </w:pPr>
      <w:r w:rsidRPr="009170A0">
        <w:t>&lt;sv_id&gt;</w:t>
      </w:r>
      <w:r w:rsidRPr="00D425B7">
        <w:rPr>
          <w:rStyle w:val="XMLMessageValueChar"/>
        </w:rPr>
        <w:t>987654321</w:t>
      </w:r>
      <w:r w:rsidRPr="009170A0">
        <w:t>&lt;/sv_id&gt;</w:t>
      </w:r>
    </w:p>
    <w:p w:rsidR="00615C46" w:rsidRPr="00B518E0" w:rsidRDefault="00615C46" w:rsidP="00D425B7">
      <w:pPr>
        <w:pStyle w:val="XMLMessageContent3"/>
      </w:pPr>
      <w:r w:rsidRPr="009170A0">
        <w:lastRenderedPageBreak/>
        <w:t>&lt;/list_info&gt;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2"/>
      </w:pPr>
      <w:r w:rsidRPr="009170A0">
        <w:t>&lt;sv_timer_type&gt;</w:t>
      </w:r>
      <w:r w:rsidRPr="00D425B7">
        <w:rPr>
          <w:rStyle w:val="XMLMessageValueChar"/>
        </w:rPr>
        <w:t>short_timers</w:t>
      </w:r>
      <w:r w:rsidRPr="009170A0">
        <w:t>&lt;/sv_timer_type&gt;</w:t>
      </w:r>
    </w:p>
    <w:p w:rsidR="00615C46" w:rsidRPr="00B518E0" w:rsidRDefault="00615C46" w:rsidP="00D425B7">
      <w:pPr>
        <w:pStyle w:val="XMLMessageContent2"/>
      </w:pPr>
      <w:r w:rsidRPr="009170A0">
        <w:t>&lt;sv_business_type&gt;</w:t>
      </w:r>
      <w:r w:rsidRPr="00D425B7">
        <w:rPr>
          <w:rStyle w:val="XMLMessageValueChar"/>
        </w:rPr>
        <w:t>short_days_hours</w:t>
      </w:r>
      <w:r w:rsidRPr="009170A0">
        <w:t>&lt;/sv_business_type&gt;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Tag"/>
      </w:pPr>
      <w:r w:rsidRPr="009170A0">
        <w:t>&lt;/Message&gt;</w:t>
      </w:r>
    </w:p>
    <w:p w:rsidR="00615C46" w:rsidRPr="00B518E0" w:rsidRDefault="00615C46" w:rsidP="00D425B7">
      <w:pPr>
        <w:pStyle w:val="XMLMessageDirection"/>
      </w:pPr>
      <w:r w:rsidRPr="009170A0">
        <w:t>&lt;/npac_to_soa&gt;</w:t>
      </w:r>
    </w:p>
    <w:p w:rsidR="00615C46" w:rsidRPr="00B518E0" w:rsidRDefault="00615C46" w:rsidP="00D425B7">
      <w:pPr>
        <w:pStyle w:val="XMLMessageContent"/>
      </w:pPr>
      <w:r w:rsidRPr="009170A0">
        <w:t>&lt;/MessageContent&gt;</w:t>
      </w:r>
    </w:p>
    <w:p w:rsidR="00615C46" w:rsidRPr="00B518E0" w:rsidRDefault="00615C46" w:rsidP="00D425B7">
      <w:pPr>
        <w:pStyle w:val="XMLVersion"/>
      </w:pPr>
      <w:r w:rsidRPr="009170A0">
        <w:t>&lt;/SOAMessages&gt;</w:t>
      </w:r>
    </w:p>
    <w:p w:rsidR="00615C46" w:rsidRDefault="00615C46" w:rsidP="00615C46">
      <w:pPr>
        <w:autoSpaceDE w:val="0"/>
        <w:autoSpaceDN w:val="0"/>
        <w:adjustRightInd w:val="0"/>
        <w:ind w:left="720"/>
        <w:rPr>
          <w:szCs w:val="22"/>
        </w:rPr>
      </w:pPr>
    </w:p>
    <w:p w:rsidR="00615C46" w:rsidRDefault="00615C46" w:rsidP="00615C46">
      <w:pPr>
        <w:pStyle w:val="Heading3"/>
        <w:rPr>
          <w:highlight w:val="white"/>
        </w:rPr>
      </w:pPr>
      <w:bookmarkStart w:id="1185" w:name="_Toc338686428"/>
      <w:bookmarkStart w:id="1186" w:name="_Toc380067476"/>
      <w:r>
        <w:rPr>
          <w:highlight w:val="white"/>
        </w:rPr>
        <w:t>SvQueryReply</w:t>
      </w:r>
      <w:bookmarkEnd w:id="1185"/>
      <w:bookmarkEnd w:id="1186"/>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615C46" w:rsidRPr="00A13A9F" w:rsidRDefault="00615C46" w:rsidP="00733AE1">
      <w:pPr>
        <w:pStyle w:val="BodyText"/>
        <w:ind w:left="720"/>
        <w:rPr>
          <w:szCs w:val="22"/>
        </w:rPr>
      </w:pPr>
    </w:p>
    <w:p w:rsidR="00615C46" w:rsidRDefault="00615C46" w:rsidP="00180CBA">
      <w:pPr>
        <w:pStyle w:val="Heading4"/>
        <w:rPr>
          <w:highlight w:val="white"/>
        </w:rPr>
      </w:pPr>
      <w:bookmarkStart w:id="1187" w:name="_Toc338686429"/>
      <w:r>
        <w:rPr>
          <w:highlight w:val="white"/>
        </w:rPr>
        <w:t>SvQueryReply Parameters</w:t>
      </w:r>
      <w:bookmarkEnd w:id="1187"/>
    </w:p>
    <w:tbl>
      <w:tblPr>
        <w:tblW w:w="0" w:type="auto"/>
        <w:tblInd w:w="720" w:type="dxa"/>
        <w:tblLayout w:type="fixed"/>
        <w:tblCellMar>
          <w:left w:w="60" w:type="dxa"/>
          <w:right w:w="60" w:type="dxa"/>
        </w:tblCellMar>
        <w:tblLook w:val="0000"/>
      </w:tblPr>
      <w:tblGrid>
        <w:gridCol w:w="3750"/>
        <w:gridCol w:w="270"/>
        <w:gridCol w:w="3865"/>
        <w:gridCol w:w="422"/>
        <w:gridCol w:w="273"/>
        <w:gridCol w:w="60"/>
        <w:gridCol w:w="120"/>
      </w:tblGrid>
      <w:tr w:rsidR="00615C46" w:rsidRPr="00A13A9F" w:rsidTr="00330148">
        <w:trPr>
          <w:gridAfter w:val="1"/>
          <w:wAfter w:w="120" w:type="dxa"/>
          <w:tblHeader/>
        </w:trPr>
        <w:tc>
          <w:tcPr>
            <w:tcW w:w="4020" w:type="dxa"/>
            <w:gridSpan w:val="2"/>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Description</w:t>
            </w:r>
          </w:p>
        </w:tc>
      </w:tr>
      <w:tr w:rsidR="009D5D34"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C7896" w:rsidRPr="00FB6B7F" w:rsidRDefault="00EC789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C7896"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C7896" w:rsidRPr="00A94A85" w:rsidRDefault="00EC789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field is a list of sv_data objects that describe the SVs returned by the query</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sv_id</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unique identifier for this SV</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01622" w:rsidRDefault="00E402F6">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telephone number of this SV</w:t>
            </w:r>
          </w:p>
        </w:tc>
      </w:tr>
      <w:tr w:rsidR="00ED4F51"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D4F51" w:rsidRPr="009D1C7D" w:rsidRDefault="00ED4F51"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D4F51" w:rsidRPr="00A94A85" w:rsidRDefault="00ED4F51" w:rsidP="009951A1">
            <w:pPr>
              <w:pStyle w:val="TableBodyTextSmall"/>
              <w:rPr>
                <w:szCs w:val="22"/>
              </w:rPr>
            </w:pPr>
            <w:r>
              <w:t>This optional field is the Location Routing Number of the SV</w:t>
            </w:r>
          </w:p>
        </w:tc>
      </w:tr>
      <w:tr w:rsidR="00AE72E2"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AE72E2" w:rsidRPr="009D1C7D" w:rsidRDefault="00AE72E2" w:rsidP="009951A1">
            <w:pPr>
              <w:pStyle w:val="TableBodyTextSmall"/>
            </w:pPr>
            <w:r>
              <w:t>s</w:t>
            </w:r>
            <w:r w:rsidR="00775697">
              <w:t>b</w:t>
            </w:r>
            <w:r>
              <w:t>v_new_sp</w:t>
            </w:r>
          </w:p>
        </w:tc>
        <w:tc>
          <w:tcPr>
            <w:tcW w:w="4620" w:type="dxa"/>
            <w:gridSpan w:val="4"/>
            <w:tcBorders>
              <w:top w:val="single" w:sz="4" w:space="0" w:color="auto"/>
              <w:left w:val="nil"/>
              <w:bottom w:val="single" w:sz="4" w:space="0" w:color="auto"/>
              <w:right w:val="nil"/>
            </w:tcBorders>
          </w:tcPr>
          <w:p w:rsidR="00AE72E2" w:rsidRPr="00A94A85" w:rsidRDefault="00AE72E2" w:rsidP="009951A1">
            <w:pPr>
              <w:pStyle w:val="TableBodyTextSmall"/>
              <w:rPr>
                <w:szCs w:val="22"/>
              </w:rPr>
            </w:pPr>
            <w:r>
              <w:t>This required field is the unique identifier for the SPID that owns this SV.</w:t>
            </w:r>
          </w:p>
        </w:tc>
      </w:tr>
      <w:tr w:rsidR="009D5D34"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C7896" w:rsidRPr="009D1C7D" w:rsidRDefault="00E402F6" w:rsidP="00B640C8">
            <w:pPr>
              <w:pStyle w:val="TableBodyTextSmall"/>
            </w:pPr>
            <w:r>
              <w:t>svb_</w:t>
            </w:r>
            <w:r w:rsidR="00AE72E2">
              <w:t>activation_timestamp</w:t>
            </w:r>
          </w:p>
        </w:tc>
        <w:tc>
          <w:tcPr>
            <w:tcW w:w="4620" w:type="dxa"/>
            <w:gridSpan w:val="4"/>
            <w:tcBorders>
              <w:top w:val="single" w:sz="4" w:space="0" w:color="auto"/>
              <w:left w:val="nil"/>
              <w:bottom w:val="single" w:sz="4" w:space="0" w:color="auto"/>
              <w:right w:val="nil"/>
            </w:tcBorders>
          </w:tcPr>
          <w:p w:rsidR="00EC7896" w:rsidRPr="00A94A85" w:rsidRDefault="00AE72E2">
            <w:pPr>
              <w:pStyle w:val="TableBodyTextSmall"/>
              <w:rPr>
                <w:szCs w:val="22"/>
              </w:rPr>
            </w:pPr>
            <w:r>
              <w:t xml:space="preserve">This optional field indicates the timestamp </w:t>
            </w:r>
            <w:r w:rsidR="00C4669A">
              <w:t>for</w:t>
            </w:r>
            <w:r>
              <w:t xml:space="preserve"> the activation of this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it the CLASS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CLASS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lastRenderedPageBreak/>
              <w:t>svb_isvm_dpc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svb_isvm_ssn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075650" w:rsidRDefault="00075650" w:rsidP="009951A1">
            <w:pPr>
              <w:pStyle w:val="TableBodyTextSmall"/>
            </w:pPr>
            <w:r w:rsidRPr="00FB6B7F">
              <w:t xml:space="preserve">This optional field </w:t>
            </w:r>
            <w:r>
              <w:t>is</w:t>
            </w:r>
            <w:r w:rsidRPr="00FB6B7F">
              <w:t xml:space="preserve"> the End user location value value of the SV</w:t>
            </w:r>
          </w:p>
        </w:tc>
      </w:tr>
      <w:tr w:rsidR="00530E4E" w:rsidTr="00330148">
        <w:trPr>
          <w:gridAfter w:val="1"/>
          <w:wAfter w:w="120" w:type="dxa"/>
          <w:cantSplit/>
          <w:trHeight w:val="293"/>
        </w:trPr>
        <w:tc>
          <w:tcPr>
            <w:tcW w:w="4020" w:type="dxa"/>
            <w:gridSpan w:val="2"/>
            <w:tcBorders>
              <w:top w:val="nil"/>
              <w:left w:val="nil"/>
              <w:bottom w:val="single" w:sz="6" w:space="0" w:color="auto"/>
              <w:right w:val="nil"/>
            </w:tcBorders>
          </w:tcPr>
          <w:p w:rsidR="00075650" w:rsidRPr="004970D1" w:rsidRDefault="00075650"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075650" w:rsidRPr="004970D1" w:rsidRDefault="00075650" w:rsidP="009951A1">
            <w:pPr>
              <w:pStyle w:val="TableBodyTextSmall"/>
            </w:pPr>
            <w:r>
              <w:t xml:space="preserve">This optional field is the </w:t>
            </w:r>
            <w:r w:rsidRPr="004970D1">
              <w:t xml:space="preserve">End user location type value of the SV. </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075650" w:rsidRDefault="00075650" w:rsidP="009951A1">
            <w:pPr>
              <w:pStyle w:val="TableBodyTextSmall"/>
            </w:pPr>
            <w:r>
              <w:t xml:space="preserve">This optional field is the Billing ID </w:t>
            </w:r>
            <w:r w:rsidRPr="004970D1">
              <w:t>value of the SV.</w:t>
            </w:r>
          </w:p>
        </w:tc>
      </w:tr>
      <w:tr w:rsidR="001E02CF" w:rsidTr="00330148">
        <w:trPr>
          <w:gridAfter w:val="1"/>
          <w:wAfter w:w="120" w:type="dxa"/>
          <w:cantSplit/>
          <w:trHeight w:val="293"/>
        </w:trPr>
        <w:tc>
          <w:tcPr>
            <w:tcW w:w="4020" w:type="dxa"/>
            <w:gridSpan w:val="2"/>
            <w:tcBorders>
              <w:top w:val="nil"/>
              <w:left w:val="nil"/>
              <w:bottom w:val="single" w:sz="6" w:space="0" w:color="auto"/>
              <w:right w:val="nil"/>
            </w:tcBorders>
          </w:tcPr>
          <w:p w:rsidR="001E02CF" w:rsidRPr="00002616" w:rsidRDefault="001E02CF" w:rsidP="009951A1">
            <w:pPr>
              <w:pStyle w:val="TableBodyTextSmall"/>
            </w:pPr>
            <w:r w:rsidRPr="00002616">
              <w:t>sv_lnp_type</w:t>
            </w:r>
          </w:p>
        </w:tc>
        <w:tc>
          <w:tcPr>
            <w:tcW w:w="4620" w:type="dxa"/>
            <w:gridSpan w:val="4"/>
            <w:tcBorders>
              <w:top w:val="nil"/>
              <w:left w:val="nil"/>
              <w:bottom w:val="single" w:sz="6" w:space="0" w:color="auto"/>
              <w:right w:val="nil"/>
            </w:tcBorders>
          </w:tcPr>
          <w:p w:rsidR="001E02CF" w:rsidRDefault="001E02CF" w:rsidP="009951A1">
            <w:pPr>
              <w:pStyle w:val="TableBodyTextSmall"/>
            </w:pPr>
            <w:r>
              <w:t xml:space="preserve">This required type indicates the portability type for </w:t>
            </w:r>
            <w:proofErr w:type="gramStart"/>
            <w:r>
              <w:t>this  SV</w:t>
            </w:r>
            <w:proofErr w:type="gramEnd"/>
            <w:r>
              <w:t>.  Valid values include</w:t>
            </w:r>
          </w:p>
          <w:p w:rsidR="00E01622" w:rsidRDefault="001E02CF">
            <w:pPr>
              <w:pStyle w:val="TableListBulletSmall"/>
              <w:ind w:left="720"/>
              <w:rPr>
                <w:color w:val="auto"/>
              </w:rPr>
            </w:pPr>
            <w:r>
              <w:t>inter_</w:t>
            </w:r>
            <w:r w:rsidRPr="00577533">
              <w:rPr>
                <w:color w:val="auto"/>
              </w:rPr>
              <w:t>provider</w:t>
            </w:r>
          </w:p>
          <w:p w:rsidR="00E01622" w:rsidRDefault="001E02CF">
            <w:pPr>
              <w:pStyle w:val="TableListBulletSmall"/>
              <w:ind w:left="720"/>
            </w:pPr>
            <w:r>
              <w:rPr>
                <w:color w:val="auto"/>
              </w:rPr>
              <w:t>i</w:t>
            </w:r>
            <w:r w:rsidRPr="00577533">
              <w:rPr>
                <w:color w:val="auto"/>
              </w:rPr>
              <w:t>ntra_pr</w:t>
            </w:r>
            <w:r>
              <w:t>ovider</w:t>
            </w:r>
          </w:p>
          <w:p w:rsidR="00E01622" w:rsidRDefault="002042A7">
            <w:pPr>
              <w:pStyle w:val="TableListBulletSmall"/>
              <w:ind w:left="720"/>
            </w:pPr>
            <w:r>
              <w:t>p</w:t>
            </w:r>
            <w:r w:rsidR="001E02CF">
              <w:t>ooled</w:t>
            </w:r>
          </w:p>
        </w:tc>
      </w:tr>
      <w:tr w:rsidR="0018268F" w:rsidTr="00330148">
        <w:trPr>
          <w:gridAfter w:val="1"/>
          <w:wAfter w:w="120" w:type="dxa"/>
          <w:cantSplit/>
          <w:trHeight w:val="293"/>
        </w:trPr>
        <w:tc>
          <w:tcPr>
            <w:tcW w:w="4020" w:type="dxa"/>
            <w:gridSpan w:val="2"/>
            <w:tcBorders>
              <w:top w:val="nil"/>
              <w:left w:val="nil"/>
              <w:bottom w:val="single" w:sz="6" w:space="0" w:color="auto"/>
              <w:right w:val="nil"/>
            </w:tcBorders>
          </w:tcPr>
          <w:p w:rsidR="0018268F" w:rsidRPr="00002616" w:rsidRDefault="0018268F" w:rsidP="009951A1">
            <w:pPr>
              <w:pStyle w:val="TableBodyTextSmall"/>
            </w:pPr>
            <w:r w:rsidRPr="00002616">
              <w:t>download_reason</w:t>
            </w:r>
          </w:p>
        </w:tc>
        <w:tc>
          <w:tcPr>
            <w:tcW w:w="4620" w:type="dxa"/>
            <w:gridSpan w:val="4"/>
            <w:tcBorders>
              <w:top w:val="nil"/>
              <w:left w:val="nil"/>
              <w:bottom w:val="single" w:sz="6" w:space="0" w:color="auto"/>
              <w:right w:val="nil"/>
            </w:tcBorders>
          </w:tcPr>
          <w:p w:rsidR="0018268F" w:rsidRPr="00B57EFC" w:rsidRDefault="0018268F" w:rsidP="009951A1">
            <w:pPr>
              <w:pStyle w:val="TableBodyTextSmall"/>
            </w:pPr>
            <w:r>
              <w:t xml:space="preserve">This required field </w:t>
            </w:r>
            <w:r w:rsidRPr="00B57EFC">
              <w:t xml:space="preserve">indicates the reason </w:t>
            </w:r>
            <w:r w:rsidR="003D42D3">
              <w:t>for the most recent download for this SV</w:t>
            </w:r>
            <w:r w:rsidRPr="00B57EFC">
              <w:t>.  The valid values include:</w:t>
            </w:r>
          </w:p>
          <w:p w:rsidR="00E01622" w:rsidRDefault="0018268F">
            <w:pPr>
              <w:pStyle w:val="TableListBulletSmall"/>
              <w:ind w:left="720"/>
              <w:rPr>
                <w:color w:val="auto"/>
              </w:rPr>
            </w:pPr>
            <w:r>
              <w:rPr>
                <w:color w:val="auto"/>
              </w:rPr>
              <w:t>dr_</w:t>
            </w:r>
            <w:r w:rsidRPr="00577533">
              <w:rPr>
                <w:color w:val="auto"/>
              </w:rPr>
              <w:t>new</w:t>
            </w:r>
          </w:p>
          <w:p w:rsidR="00E01622" w:rsidRDefault="0018268F">
            <w:pPr>
              <w:pStyle w:val="TableListBulletSmall"/>
              <w:ind w:left="720"/>
              <w:rPr>
                <w:color w:val="auto"/>
              </w:rPr>
            </w:pPr>
            <w:r>
              <w:rPr>
                <w:color w:val="auto"/>
              </w:rPr>
              <w:t>dr_</w:t>
            </w:r>
            <w:r w:rsidRPr="00577533">
              <w:rPr>
                <w:color w:val="auto"/>
              </w:rPr>
              <w:t>delete</w:t>
            </w:r>
          </w:p>
          <w:p w:rsidR="00E01622" w:rsidRDefault="0018268F">
            <w:pPr>
              <w:pStyle w:val="TableListBulletSmall"/>
              <w:ind w:left="720"/>
              <w:rPr>
                <w:color w:val="auto"/>
              </w:rPr>
            </w:pPr>
            <w:r>
              <w:rPr>
                <w:color w:val="auto"/>
              </w:rPr>
              <w:t>dr_</w:t>
            </w:r>
            <w:r w:rsidRPr="00577533">
              <w:rPr>
                <w:color w:val="auto"/>
              </w:rPr>
              <w:t>modified</w:t>
            </w:r>
          </w:p>
          <w:p w:rsidR="00E01622" w:rsidRDefault="0018268F">
            <w:pPr>
              <w:pStyle w:val="TableListBulletSmall"/>
              <w:ind w:left="720"/>
            </w:pPr>
            <w:r w:rsidRPr="00577533">
              <w:rPr>
                <w:color w:val="auto"/>
              </w:rPr>
              <w:t>d</w:t>
            </w:r>
            <w:r>
              <w:t>r_</w:t>
            </w:r>
            <w:r w:rsidRPr="00002616">
              <w:t>audit_discrepancy</w:t>
            </w:r>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svb_wsmsc_dpc</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DPC value of the SV. </w:t>
            </w:r>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svb_wsmsc_ssn</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SSN value of the SV. </w:t>
            </w:r>
          </w:p>
        </w:tc>
      </w:tr>
      <w:tr w:rsidR="00076CA0" w:rsidTr="00330148">
        <w:trPr>
          <w:gridAfter w:val="1"/>
          <w:wAfter w:w="120" w:type="dxa"/>
          <w:cantSplit/>
          <w:trHeight w:val="293"/>
        </w:trPr>
        <w:tc>
          <w:tcPr>
            <w:tcW w:w="4020" w:type="dxa"/>
            <w:gridSpan w:val="2"/>
            <w:tcBorders>
              <w:top w:val="nil"/>
              <w:left w:val="nil"/>
              <w:bottom w:val="single" w:sz="6" w:space="0" w:color="auto"/>
              <w:right w:val="nil"/>
            </w:tcBorders>
          </w:tcPr>
          <w:p w:rsidR="00076CA0" w:rsidRPr="00002616" w:rsidRDefault="00076CA0" w:rsidP="009951A1">
            <w:pPr>
              <w:pStyle w:val="TableBodyTextSmall"/>
            </w:pPr>
            <w:r>
              <w:t>sv_status</w:t>
            </w:r>
          </w:p>
        </w:tc>
        <w:tc>
          <w:tcPr>
            <w:tcW w:w="4620" w:type="dxa"/>
            <w:gridSpan w:val="4"/>
            <w:tcBorders>
              <w:top w:val="nil"/>
              <w:left w:val="nil"/>
              <w:bottom w:val="single" w:sz="6" w:space="0" w:color="auto"/>
              <w:right w:val="nil"/>
            </w:tcBorders>
          </w:tcPr>
          <w:p w:rsidR="00076CA0" w:rsidRPr="00002616" w:rsidRDefault="00076CA0">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530E4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F45D95" w:rsidRPr="009D1C7D" w:rsidRDefault="00F45D95"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F45D95" w:rsidRPr="00A94A85" w:rsidRDefault="00F45D95">
            <w:pPr>
              <w:pStyle w:val="TableBodyTextSmall"/>
              <w:rPr>
                <w:szCs w:val="22"/>
              </w:rPr>
            </w:pPr>
            <w:r>
              <w:t>This required field is the unique identifier for the SPID that own the telephone number for this SV prior to the creation of this SV.</w:t>
            </w:r>
          </w:p>
        </w:tc>
      </w:tr>
      <w:tr w:rsidR="006C0B0D" w:rsidRPr="00C47B93" w:rsidTr="00330148">
        <w:trPr>
          <w:gridAfter w:val="1"/>
          <w:wAfter w:w="120" w:type="dxa"/>
          <w:cantSplit/>
        </w:trPr>
        <w:tc>
          <w:tcPr>
            <w:tcW w:w="4020" w:type="dxa"/>
            <w:gridSpan w:val="2"/>
            <w:tcBorders>
              <w:top w:val="nil"/>
              <w:left w:val="nil"/>
              <w:bottom w:val="single" w:sz="6" w:space="0" w:color="auto"/>
              <w:right w:val="nil"/>
            </w:tcBorders>
          </w:tcPr>
          <w:p w:rsidR="006C0B0D" w:rsidRPr="00E86991" w:rsidRDefault="006C0B0D"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6C0B0D" w:rsidRPr="00E86991" w:rsidRDefault="006C0B0D" w:rsidP="009951A1">
            <w:pPr>
              <w:pStyle w:val="TableBodyTextSmall"/>
              <w:rPr>
                <w:szCs w:val="22"/>
              </w:rPr>
            </w:pPr>
            <w:r>
              <w:t xml:space="preserve">This optional field specifies the </w:t>
            </w:r>
            <w:r>
              <w:rPr>
                <w:szCs w:val="22"/>
              </w:rPr>
              <w:t>d</w:t>
            </w:r>
            <w:r w:rsidRPr="00E86991">
              <w:rPr>
                <w:szCs w:val="22"/>
              </w:rPr>
              <w:t xml:space="preserve">ue date specified by </w:t>
            </w:r>
            <w:r w:rsidR="00430158">
              <w:rPr>
                <w:szCs w:val="22"/>
              </w:rPr>
              <w:t xml:space="preserve">the </w:t>
            </w:r>
            <w:r w:rsidRPr="00E86991">
              <w:rPr>
                <w:szCs w:val="22"/>
              </w:rPr>
              <w:t>new SP.</w:t>
            </w:r>
          </w:p>
        </w:tc>
      </w:tr>
      <w:tr w:rsidR="008B2EB5" w:rsidRPr="00A13A9F" w:rsidTr="00330148">
        <w:trPr>
          <w:cantSplit/>
        </w:trPr>
        <w:tc>
          <w:tcPr>
            <w:tcW w:w="4020" w:type="dxa"/>
            <w:gridSpan w:val="2"/>
            <w:tcBorders>
              <w:top w:val="single" w:sz="4" w:space="0" w:color="auto"/>
              <w:left w:val="nil"/>
              <w:bottom w:val="single" w:sz="4" w:space="0" w:color="auto"/>
              <w:right w:val="nil"/>
            </w:tcBorders>
          </w:tcPr>
          <w:p w:rsidR="008B2EB5" w:rsidRDefault="008B2EB5"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8B2EB5" w:rsidRDefault="008B2EB5" w:rsidP="009951A1">
            <w:pPr>
              <w:pStyle w:val="TableBodyTextSmall"/>
              <w:rPr>
                <w:highlight w:val="white"/>
              </w:rPr>
            </w:pPr>
            <w:r>
              <w:rPr>
                <w:highlight w:val="white"/>
              </w:rPr>
              <w:t>This optional field is the date/time the SV was created by the new SP</w:t>
            </w:r>
          </w:p>
        </w:tc>
      </w:tr>
      <w:tr w:rsidR="00430158" w:rsidRPr="00C47B93" w:rsidTr="00330148">
        <w:trPr>
          <w:gridAfter w:val="1"/>
          <w:wAfter w:w="120" w:type="dxa"/>
          <w:cantSplit/>
        </w:trPr>
        <w:tc>
          <w:tcPr>
            <w:tcW w:w="4020" w:type="dxa"/>
            <w:gridSpan w:val="2"/>
            <w:tcBorders>
              <w:top w:val="nil"/>
              <w:left w:val="nil"/>
              <w:bottom w:val="single" w:sz="6" w:space="0" w:color="auto"/>
              <w:right w:val="nil"/>
            </w:tcBorders>
          </w:tcPr>
          <w:p w:rsidR="00430158" w:rsidRPr="00E86991" w:rsidRDefault="00430158"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430158" w:rsidRPr="00E86991" w:rsidRDefault="00430158"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B87CBE" w:rsidRPr="00A13A9F" w:rsidTr="00330148">
        <w:trPr>
          <w:cantSplit/>
        </w:trPr>
        <w:tc>
          <w:tcPr>
            <w:tcW w:w="4020" w:type="dxa"/>
            <w:gridSpan w:val="2"/>
            <w:tcBorders>
              <w:top w:val="single" w:sz="4" w:space="0" w:color="auto"/>
              <w:left w:val="nil"/>
              <w:bottom w:val="single" w:sz="6" w:space="0" w:color="auto"/>
              <w:right w:val="nil"/>
            </w:tcBorders>
          </w:tcPr>
          <w:p w:rsidR="00B87CBE" w:rsidRDefault="00B87CBE" w:rsidP="009951A1">
            <w:pPr>
              <w:pStyle w:val="TableBodyTextSmall"/>
              <w:rPr>
                <w:highlight w:val="white"/>
              </w:rPr>
            </w:pPr>
            <w:r>
              <w:rPr>
                <w:sz w:val="24"/>
                <w:szCs w:val="24"/>
                <w:highlight w:val="white"/>
              </w:rPr>
              <w:lastRenderedPageBreak/>
              <w:t>sv_old_sp_authorization</w:t>
            </w:r>
          </w:p>
        </w:tc>
        <w:tc>
          <w:tcPr>
            <w:tcW w:w="4740" w:type="dxa"/>
            <w:gridSpan w:val="5"/>
            <w:tcBorders>
              <w:top w:val="single" w:sz="4" w:space="0" w:color="auto"/>
              <w:left w:val="nil"/>
              <w:bottom w:val="single" w:sz="6" w:space="0" w:color="auto"/>
              <w:right w:val="nil"/>
            </w:tcBorders>
          </w:tcPr>
          <w:p w:rsidR="00B87CBE" w:rsidRDefault="00B87CBE">
            <w:pPr>
              <w:pStyle w:val="TableBodyTextSmall"/>
              <w:rPr>
                <w:highlight w:val="white"/>
              </w:rPr>
            </w:pPr>
            <w:r>
              <w:rPr>
                <w:highlight w:val="white"/>
              </w:rPr>
              <w:t xml:space="preserve">This optional field indicates if the old SP </w:t>
            </w:r>
            <w:r w:rsidR="00FE7AF7">
              <w:rPr>
                <w:highlight w:val="white"/>
              </w:rPr>
              <w:t>has authorized</w:t>
            </w:r>
            <w:r>
              <w:rPr>
                <w:highlight w:val="white"/>
              </w:rPr>
              <w:t xml:space="preserve"> the port</w:t>
            </w:r>
          </w:p>
        </w:tc>
      </w:tr>
      <w:tr w:rsidR="00330148" w:rsidRPr="00A13A9F" w:rsidTr="00330148">
        <w:trPr>
          <w:cantSplit/>
          <w:ins w:id="1188" w:author="Rooks, Jim" w:date="2014-02-12T12:34:00Z"/>
        </w:trPr>
        <w:tc>
          <w:tcPr>
            <w:tcW w:w="3750" w:type="dxa"/>
            <w:tcBorders>
              <w:top w:val="single" w:sz="4" w:space="0" w:color="auto"/>
              <w:left w:val="nil"/>
              <w:bottom w:val="single" w:sz="4" w:space="0" w:color="auto"/>
              <w:right w:val="nil"/>
            </w:tcBorders>
          </w:tcPr>
          <w:p w:rsidR="00330148" w:rsidRDefault="00330148" w:rsidP="00A36BB5">
            <w:pPr>
              <w:pStyle w:val="TableBodyTextSmall"/>
              <w:rPr>
                <w:ins w:id="1189" w:author="Rooks, Jim" w:date="2014-02-12T12:34:00Z"/>
                <w:sz w:val="24"/>
                <w:szCs w:val="24"/>
                <w:highlight w:val="white"/>
              </w:rPr>
            </w:pPr>
            <w:ins w:id="1190" w:author="Rooks, Jim" w:date="2014-02-12T12:34:00Z">
              <w:r>
                <w:rPr>
                  <w:sz w:val="24"/>
                  <w:szCs w:val="24"/>
                  <w:highlight w:val="white"/>
                </w:rPr>
                <w:t>sv_status_change_cause_code</w:t>
              </w:r>
            </w:ins>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ins w:id="1191" w:author="Rooks, Jim" w:date="2014-02-12T12:34:00Z"/>
                <w:highlight w:val="white"/>
              </w:rPr>
            </w:pPr>
            <w:ins w:id="1192" w:author="Rooks, Jim" w:date="2014-02-12T12:34:00Z">
              <w:r>
                <w:rPr>
                  <w:highlight w:val="white"/>
                </w:rPr>
                <w:t>This optional field is the status change cause code set by the old SP when they place the SV into conflict or when the SV status changed to conflict as a result of automatic flow processing by the NPAC. Valid values are:</w:t>
              </w:r>
            </w:ins>
          </w:p>
          <w:p w:rsidR="00330148" w:rsidRDefault="00330148" w:rsidP="00A36BB5">
            <w:pPr>
              <w:pStyle w:val="TableBodyTextSmall"/>
              <w:numPr>
                <w:ilvl w:val="0"/>
                <w:numId w:val="19"/>
              </w:numPr>
              <w:rPr>
                <w:ins w:id="1193" w:author="Rooks, Jim" w:date="2014-02-12T12:38:00Z"/>
                <w:highlight w:val="white"/>
              </w:rPr>
            </w:pPr>
            <w:ins w:id="1194" w:author="Rooks, Jim" w:date="2014-02-12T12:38:00Z">
              <w:r>
                <w:rPr>
                  <w:highlight w:val="white"/>
                </w:rPr>
                <w:t>cause_code_none</w:t>
              </w:r>
            </w:ins>
          </w:p>
          <w:p w:rsidR="00330148" w:rsidRDefault="00330148" w:rsidP="00A36BB5">
            <w:pPr>
              <w:pStyle w:val="TableBodyTextSmall"/>
              <w:numPr>
                <w:ilvl w:val="0"/>
                <w:numId w:val="19"/>
              </w:numPr>
              <w:rPr>
                <w:ins w:id="1195" w:author="Rooks, Jim" w:date="2014-02-12T12:34:00Z"/>
                <w:highlight w:val="white"/>
              </w:rPr>
            </w:pPr>
            <w:ins w:id="1196" w:author="Rooks, Jim" w:date="2014-02-12T12:34:00Z">
              <w:r>
                <w:rPr>
                  <w:highlight w:val="white"/>
                </w:rPr>
                <w:t>npac_auto_cancel</w:t>
              </w:r>
            </w:ins>
          </w:p>
          <w:p w:rsidR="00330148" w:rsidRDefault="00330148" w:rsidP="00A36BB5">
            <w:pPr>
              <w:pStyle w:val="TableBodyTextSmall"/>
              <w:numPr>
                <w:ilvl w:val="0"/>
                <w:numId w:val="48"/>
              </w:numPr>
              <w:rPr>
                <w:ins w:id="1197" w:author="Rooks, Jim" w:date="2014-02-12T12:34:00Z"/>
              </w:rPr>
            </w:pPr>
            <w:ins w:id="1198" w:author="Rooks, Jim" w:date="2014-02-12T12:34:00Z">
              <w:r>
                <w:rPr>
                  <w:highlight w:val="white"/>
                </w:rPr>
                <w:t>npac_auto_conflict</w:t>
              </w:r>
            </w:ins>
          </w:p>
          <w:p w:rsidR="00330148" w:rsidRDefault="00330148" w:rsidP="00A36BB5">
            <w:pPr>
              <w:pStyle w:val="TableBodyTextSmall"/>
              <w:numPr>
                <w:ilvl w:val="0"/>
                <w:numId w:val="48"/>
              </w:numPr>
              <w:rPr>
                <w:ins w:id="1199" w:author="Rooks, Jim" w:date="2014-02-12T12:34:00Z"/>
              </w:rPr>
            </w:pPr>
            <w:ins w:id="1200" w:author="Rooks, Jim" w:date="2014-02-12T12:34:00Z">
              <w:r>
                <w:t>lsr_wpr_not_received</w:t>
              </w:r>
            </w:ins>
          </w:p>
          <w:p w:rsidR="00330148" w:rsidRDefault="00330148" w:rsidP="00A36BB5">
            <w:pPr>
              <w:pStyle w:val="TableBodyTextSmall"/>
              <w:numPr>
                <w:ilvl w:val="0"/>
                <w:numId w:val="48"/>
              </w:numPr>
              <w:rPr>
                <w:ins w:id="1201" w:author="Rooks, Jim" w:date="2014-02-12T12:34:00Z"/>
              </w:rPr>
            </w:pPr>
            <w:ins w:id="1202" w:author="Rooks, Jim" w:date="2014-02-12T12:34:00Z">
              <w:r>
                <w:t>foc_wprr_not_issued</w:t>
              </w:r>
            </w:ins>
          </w:p>
          <w:p w:rsidR="00330148" w:rsidRDefault="00330148" w:rsidP="00A36BB5">
            <w:pPr>
              <w:pStyle w:val="TableBodyTextSmall"/>
              <w:numPr>
                <w:ilvl w:val="0"/>
                <w:numId w:val="48"/>
              </w:numPr>
              <w:rPr>
                <w:ins w:id="1203" w:author="Rooks, Jim" w:date="2014-02-12T12:34:00Z"/>
              </w:rPr>
            </w:pPr>
            <w:ins w:id="1204" w:author="Rooks, Jim" w:date="2014-02-12T12:34:00Z">
              <w:r w:rsidRPr="00F70CFC">
                <w:t>due_d</w:t>
              </w:r>
              <w:r>
                <w:t>ate_mismatch</w:t>
              </w:r>
            </w:ins>
          </w:p>
          <w:p w:rsidR="00330148" w:rsidRDefault="00330148" w:rsidP="00A36BB5">
            <w:pPr>
              <w:pStyle w:val="TableBodyTextSmall"/>
              <w:numPr>
                <w:ilvl w:val="0"/>
                <w:numId w:val="48"/>
              </w:numPr>
              <w:rPr>
                <w:ins w:id="1205" w:author="Rooks, Jim" w:date="2014-02-12T12:34:00Z"/>
              </w:rPr>
            </w:pPr>
            <w:ins w:id="1206" w:author="Rooks, Jim" w:date="2014-02-12T12:34:00Z">
              <w:r w:rsidRPr="00F70CFC">
                <w:t>vacant</w:t>
              </w:r>
              <w:r>
                <w:t>_number_port</w:t>
              </w:r>
            </w:ins>
          </w:p>
          <w:p w:rsidR="00330148" w:rsidRDefault="00330148" w:rsidP="00A36BB5">
            <w:pPr>
              <w:pStyle w:val="TableBodyTextSmall"/>
              <w:numPr>
                <w:ilvl w:val="0"/>
                <w:numId w:val="48"/>
              </w:numPr>
              <w:rPr>
                <w:ins w:id="1207" w:author="Rooks, Jim" w:date="2014-02-12T12:34:00Z"/>
                <w:highlight w:val="white"/>
              </w:rPr>
            </w:pPr>
            <w:ins w:id="1208" w:author="Rooks, Jim" w:date="2014-02-12T12:34:00Z">
              <w:r w:rsidRPr="00F70CFC">
                <w:t>general_conflict</w:t>
              </w:r>
            </w:ins>
          </w:p>
        </w:tc>
      </w:tr>
      <w:tr w:rsidR="00FE7AF7"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FE7AF7" w:rsidRDefault="00FE7AF7"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FE7AF7" w:rsidRDefault="00FE7AF7">
            <w:pPr>
              <w:pStyle w:val="TableBodyTextSmall"/>
              <w:rPr>
                <w:highlight w:val="white"/>
              </w:rPr>
            </w:pPr>
            <w:r>
              <w:rPr>
                <w:highlight w:val="white"/>
              </w:rPr>
              <w:t>This field specifies the timestamp of when the SV was last broadcast</w:t>
            </w:r>
          </w:p>
        </w:tc>
      </w:tr>
      <w:tr w:rsidR="00520AE6" w:rsidRPr="00A13A9F" w:rsidTr="00330148">
        <w:trPr>
          <w:cantSplit/>
        </w:trPr>
        <w:tc>
          <w:tcPr>
            <w:tcW w:w="4020" w:type="dxa"/>
            <w:gridSpan w:val="2"/>
            <w:tcBorders>
              <w:top w:val="single" w:sz="4" w:space="0" w:color="auto"/>
              <w:left w:val="nil"/>
              <w:bottom w:val="single" w:sz="4" w:space="0" w:color="auto"/>
              <w:right w:val="nil"/>
            </w:tcBorders>
          </w:tcPr>
          <w:p w:rsidR="00520AE6" w:rsidRDefault="00520AE6"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520AE6" w:rsidRDefault="00520AE6">
            <w:pPr>
              <w:pStyle w:val="TableBodyTextSmall"/>
              <w:rPr>
                <w:highlight w:val="white"/>
              </w:rPr>
            </w:pPr>
            <w:r>
              <w:rPr>
                <w:highlight w:val="white"/>
              </w:rPr>
              <w:t xml:space="preserve">This optional field indicates the timestamp when the </w:t>
            </w:r>
            <w:r w:rsidR="00C81A26">
              <w:rPr>
                <w:highlight w:val="white"/>
              </w:rPr>
              <w:t>SV was placed into conflict status</w:t>
            </w:r>
            <w:r>
              <w:rPr>
                <w:highlight w:val="white"/>
              </w:rPr>
              <w:t>.</w:t>
            </w:r>
          </w:p>
        </w:tc>
      </w:tr>
      <w:tr w:rsidR="00122D2C" w:rsidRPr="00A13A9F" w:rsidTr="00330148">
        <w:trPr>
          <w:gridAfter w:val="1"/>
          <w:wAfter w:w="120" w:type="dxa"/>
          <w:cantSplit/>
        </w:trPr>
        <w:tc>
          <w:tcPr>
            <w:tcW w:w="4020" w:type="dxa"/>
            <w:gridSpan w:val="2"/>
            <w:tcBorders>
              <w:top w:val="nil"/>
              <w:left w:val="nil"/>
              <w:bottom w:val="single" w:sz="6" w:space="0" w:color="auto"/>
              <w:right w:val="nil"/>
            </w:tcBorders>
          </w:tcPr>
          <w:p w:rsidR="00122D2C" w:rsidRPr="00A13A9F" w:rsidRDefault="00122D2C"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122D2C" w:rsidRPr="00A13A9F" w:rsidRDefault="00122D2C">
            <w:pPr>
              <w:pStyle w:val="TableBodyTextSmall"/>
              <w:rPr>
                <w:highlight w:val="white"/>
              </w:rPr>
            </w:pPr>
            <w:r>
              <w:rPr>
                <w:highlight w:val="white"/>
              </w:rPr>
              <w:t xml:space="preserve">This optional field is the </w:t>
            </w:r>
            <w:proofErr w:type="gramStart"/>
            <w:r>
              <w:rPr>
                <w:highlight w:val="white"/>
              </w:rPr>
              <w:t>customer disconnect</w:t>
            </w:r>
            <w:proofErr w:type="gramEnd"/>
            <w:r>
              <w:rPr>
                <w:highlight w:val="white"/>
              </w:rPr>
              <w:t xml:space="preserve"> date of the SV.</w:t>
            </w:r>
          </w:p>
        </w:tc>
      </w:tr>
      <w:tr w:rsidR="00122D2C"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This optional field is the effective release date of the SV.</w:t>
            </w:r>
          </w:p>
        </w:tc>
      </w:tr>
      <w:tr w:rsidR="007951B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 xml:space="preserve">This optional field is the timestamp that </w:t>
            </w:r>
            <w:proofErr w:type="gramStart"/>
            <w:r>
              <w:rPr>
                <w:highlight w:val="white"/>
              </w:rPr>
              <w:t>the disconnect</w:t>
            </w:r>
            <w:proofErr w:type="gramEnd"/>
            <w:r>
              <w:rPr>
                <w:highlight w:val="white"/>
              </w:rPr>
              <w:t xml:space="preserve">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This optional field is the timestamp that the cancellation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AD3F89" w:rsidRDefault="00AD3F89">
            <w:pPr>
              <w:pStyle w:val="TableBodyTextSmall"/>
              <w:rPr>
                <w:highlight w:val="white"/>
              </w:rPr>
            </w:pPr>
            <w:r>
              <w:rPr>
                <w:highlight w:val="white"/>
              </w:rPr>
              <w:t>This optional field is the timestamp that the SV was created.</w:t>
            </w:r>
          </w:p>
        </w:tc>
      </w:tr>
      <w:tr w:rsidR="00F261B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F261BE" w:rsidRDefault="00F261BE">
            <w:pPr>
              <w:pStyle w:val="TableBodyTextSmall"/>
              <w:rPr>
                <w:highlight w:val="white"/>
              </w:rPr>
            </w:pPr>
            <w:r>
              <w:rPr>
                <w:highlight w:val="white"/>
              </w:rPr>
              <w:t>sv_</w:t>
            </w:r>
            <w:r w:rsidR="007951B9">
              <w:rPr>
                <w:highlight w:val="white"/>
              </w:rPr>
              <w:t>cancellation_timestamp</w:t>
            </w:r>
          </w:p>
        </w:tc>
        <w:tc>
          <w:tcPr>
            <w:tcW w:w="4620" w:type="dxa"/>
            <w:gridSpan w:val="4"/>
            <w:tcBorders>
              <w:top w:val="single" w:sz="6" w:space="0" w:color="auto"/>
              <w:left w:val="nil"/>
              <w:bottom w:val="single" w:sz="6" w:space="0" w:color="auto"/>
              <w:right w:val="nil"/>
            </w:tcBorders>
          </w:tcPr>
          <w:p w:rsidR="00F261BE" w:rsidRDefault="00F261BE">
            <w:pPr>
              <w:pStyle w:val="TableBodyTextSmall"/>
              <w:rPr>
                <w:highlight w:val="white"/>
              </w:rPr>
            </w:pPr>
            <w:r>
              <w:rPr>
                <w:highlight w:val="white"/>
              </w:rPr>
              <w:t xml:space="preserve">This optional field is the timestamp that the </w:t>
            </w:r>
            <w:r w:rsidR="007951B9">
              <w:rPr>
                <w:highlight w:val="white"/>
              </w:rPr>
              <w:t>cancellation</w:t>
            </w:r>
            <w:r>
              <w:rPr>
                <w:highlight w:val="white"/>
              </w:rPr>
              <w:t xml:space="preserve"> of this SV was completed.</w:t>
            </w:r>
          </w:p>
        </w:tc>
      </w:tr>
      <w:tr w:rsidR="006F0A4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6F0A4E" w:rsidRDefault="006F0A4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6F0A4E" w:rsidRDefault="006F0A4E">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540DED"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This optional field specifies the timestamp of when the SV was last modified</w:t>
            </w:r>
          </w:p>
        </w:tc>
      </w:tr>
      <w:tr w:rsidR="00777B2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This optional field specifies the timestamp of when the SV went to a status of Old.</w:t>
            </w:r>
          </w:p>
        </w:tc>
      </w:tr>
      <w:tr w:rsidR="00765F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s</w:t>
            </w:r>
            <w:r w:rsidR="001C1FE1">
              <w:rPr>
                <w:highlight w:val="white"/>
              </w:rPr>
              <w:t>v</w:t>
            </w:r>
            <w:r>
              <w:rPr>
                <w:highlight w:val="white"/>
              </w:rPr>
              <w:t>_old_sp_cancellation_timestamp</w:t>
            </w:r>
          </w:p>
        </w:tc>
        <w:tc>
          <w:tcPr>
            <w:tcW w:w="4620" w:type="dxa"/>
            <w:gridSpan w:val="4"/>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This optional field specifies the timestamp of when the old SP cancelled this SV.</w:t>
            </w:r>
          </w:p>
        </w:tc>
      </w:tr>
      <w:tr w:rsidR="008543FB"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8543FB" w:rsidRDefault="00540DED" w:rsidP="009951A1">
            <w:pPr>
              <w:pStyle w:val="TableBodyTextSmall"/>
              <w:rPr>
                <w:highlight w:val="white"/>
              </w:rPr>
            </w:pPr>
            <w:r>
              <w:rPr>
                <w:highlight w:val="white"/>
              </w:rPr>
              <w:lastRenderedPageBreak/>
              <w:t>s</w:t>
            </w:r>
            <w:r w:rsidR="001C1FE1">
              <w:rPr>
                <w:highlight w:val="white"/>
              </w:rPr>
              <w:t>v</w:t>
            </w:r>
            <w:r>
              <w:rPr>
                <w:highlight w:val="white"/>
              </w:rPr>
              <w:t>_</w:t>
            </w:r>
            <w:r w:rsidR="00765F5E">
              <w:rPr>
                <w:highlight w:val="white"/>
              </w:rPr>
              <w:t>new</w:t>
            </w:r>
            <w:r w:rsidR="00777B2E">
              <w:rPr>
                <w:highlight w:val="white"/>
              </w:rPr>
              <w:t>_sp_cancellation_timestamp</w:t>
            </w:r>
          </w:p>
        </w:tc>
        <w:tc>
          <w:tcPr>
            <w:tcW w:w="4620" w:type="dxa"/>
            <w:gridSpan w:val="4"/>
            <w:tcBorders>
              <w:top w:val="single" w:sz="6" w:space="0" w:color="auto"/>
              <w:left w:val="nil"/>
              <w:bottom w:val="single" w:sz="6" w:space="0" w:color="auto"/>
              <w:right w:val="nil"/>
            </w:tcBorders>
          </w:tcPr>
          <w:p w:rsidR="008543FB" w:rsidRDefault="008543FB">
            <w:pPr>
              <w:pStyle w:val="TableBodyTextSmall"/>
              <w:rPr>
                <w:highlight w:val="white"/>
              </w:rPr>
            </w:pPr>
            <w:r>
              <w:rPr>
                <w:highlight w:val="white"/>
              </w:rPr>
              <w:t xml:space="preserve">This optional field specifies the timestamp of when the </w:t>
            </w:r>
            <w:r w:rsidR="00765F5E">
              <w:rPr>
                <w:highlight w:val="white"/>
              </w:rPr>
              <w:t>new</w:t>
            </w:r>
            <w:r w:rsidR="00777B2E">
              <w:rPr>
                <w:highlight w:val="white"/>
              </w:rPr>
              <w:t xml:space="preserve"> SP cancelled this </w:t>
            </w:r>
            <w:r>
              <w:rPr>
                <w:highlight w:val="white"/>
              </w:rPr>
              <w:t>SV</w:t>
            </w:r>
            <w:r w:rsidR="00540DED">
              <w:rPr>
                <w:highlight w:val="white"/>
              </w:rPr>
              <w:t>.</w:t>
            </w:r>
          </w:p>
        </w:tc>
      </w:tr>
      <w:tr w:rsidR="00583920"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sv_old_sp_conflict_resolution_timestamp</w:t>
            </w:r>
          </w:p>
        </w:tc>
        <w:tc>
          <w:tcPr>
            <w:tcW w:w="4620" w:type="dxa"/>
            <w:gridSpan w:val="4"/>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This optional field specifies the timestamp of when the old SP resolves a conflict on this SV.</w:t>
            </w:r>
          </w:p>
        </w:tc>
      </w:tr>
      <w:tr w:rsidR="001C1FE1"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C1FE1" w:rsidRDefault="001C1FE1" w:rsidP="009951A1">
            <w:pPr>
              <w:pStyle w:val="TableBodyTextSmall"/>
              <w:rPr>
                <w:highlight w:val="white"/>
              </w:rPr>
            </w:pPr>
            <w:r>
              <w:rPr>
                <w:highlight w:val="white"/>
              </w:rPr>
              <w:t>sv_</w:t>
            </w:r>
            <w:r w:rsidR="00583920">
              <w:rPr>
                <w:highlight w:val="white"/>
              </w:rPr>
              <w:t>new</w:t>
            </w:r>
            <w:r>
              <w:rPr>
                <w:highlight w:val="white"/>
              </w:rPr>
              <w:t>_sp_conflict_resolution_timestamp</w:t>
            </w:r>
          </w:p>
        </w:tc>
        <w:tc>
          <w:tcPr>
            <w:tcW w:w="4620" w:type="dxa"/>
            <w:gridSpan w:val="4"/>
            <w:tcBorders>
              <w:top w:val="single" w:sz="6" w:space="0" w:color="auto"/>
              <w:left w:val="nil"/>
              <w:bottom w:val="single" w:sz="6" w:space="0" w:color="auto"/>
              <w:right w:val="nil"/>
            </w:tcBorders>
          </w:tcPr>
          <w:p w:rsidR="001C1FE1" w:rsidRDefault="001C1FE1">
            <w:pPr>
              <w:pStyle w:val="TableBodyTextSmall"/>
              <w:rPr>
                <w:highlight w:val="white"/>
              </w:rPr>
            </w:pPr>
            <w:r>
              <w:rPr>
                <w:highlight w:val="white"/>
              </w:rPr>
              <w:t xml:space="preserve">This optional field specifies the timestamp of when the </w:t>
            </w:r>
            <w:r w:rsidR="00583920">
              <w:rPr>
                <w:highlight w:val="white"/>
              </w:rPr>
              <w:t>new</w:t>
            </w:r>
            <w:r>
              <w:rPr>
                <w:highlight w:val="white"/>
              </w:rPr>
              <w:t xml:space="preserve"> SP resolves a conflict on this SV.</w:t>
            </w:r>
          </w:p>
        </w:tc>
      </w:tr>
      <w:tr w:rsidR="00A973D6" w:rsidRPr="00C47B93" w:rsidTr="00330148">
        <w:trPr>
          <w:gridAfter w:val="3"/>
          <w:wAfter w:w="453" w:type="dxa"/>
          <w:cantSplit/>
        </w:trPr>
        <w:tc>
          <w:tcPr>
            <w:tcW w:w="4020" w:type="dxa"/>
            <w:gridSpan w:val="2"/>
            <w:tcBorders>
              <w:top w:val="nil"/>
              <w:left w:val="nil"/>
              <w:bottom w:val="single" w:sz="6" w:space="0" w:color="auto"/>
              <w:right w:val="nil"/>
            </w:tcBorders>
          </w:tcPr>
          <w:p w:rsidR="00A973D6" w:rsidRPr="004970D1" w:rsidRDefault="00A973D6"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A973D6" w:rsidRPr="004970D1" w:rsidRDefault="00A973D6"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4F46EE" w:rsidRPr="00C47B93" w:rsidTr="00330148">
        <w:trPr>
          <w:gridAfter w:val="3"/>
          <w:wAfter w:w="453" w:type="dxa"/>
          <w:cantSplit/>
        </w:trPr>
        <w:tc>
          <w:tcPr>
            <w:tcW w:w="4020" w:type="dxa"/>
            <w:gridSpan w:val="2"/>
            <w:tcBorders>
              <w:top w:val="nil"/>
              <w:left w:val="nil"/>
              <w:bottom w:val="single" w:sz="6" w:space="0" w:color="auto"/>
              <w:right w:val="nil"/>
            </w:tcBorders>
          </w:tcPr>
          <w:p w:rsidR="004F46EE" w:rsidRPr="004970D1" w:rsidRDefault="00A973D6" w:rsidP="009951A1">
            <w:pPr>
              <w:pStyle w:val="TableBodyTextSmall"/>
            </w:pPr>
            <w:r>
              <w:t>sv_precancellation_status</w:t>
            </w:r>
          </w:p>
        </w:tc>
        <w:tc>
          <w:tcPr>
            <w:tcW w:w="4287" w:type="dxa"/>
            <w:gridSpan w:val="2"/>
            <w:tcBorders>
              <w:top w:val="nil"/>
              <w:left w:val="nil"/>
              <w:bottom w:val="single" w:sz="6" w:space="0" w:color="auto"/>
              <w:right w:val="nil"/>
            </w:tcBorders>
          </w:tcPr>
          <w:p w:rsidR="004F46EE" w:rsidRPr="004970D1" w:rsidRDefault="00A973D6">
            <w:pPr>
              <w:pStyle w:val="TableBodyTextSmall"/>
            </w:pPr>
            <w:r>
              <w:t>This optional field indicates the status of the SV prior to cancellation</w:t>
            </w:r>
          </w:p>
        </w:tc>
      </w:tr>
      <w:tr w:rsidR="00A363AA" w:rsidRPr="00A13A9F" w:rsidTr="00330148">
        <w:trPr>
          <w:cantSplit/>
        </w:trPr>
        <w:tc>
          <w:tcPr>
            <w:tcW w:w="4020" w:type="dxa"/>
            <w:gridSpan w:val="2"/>
            <w:tcBorders>
              <w:top w:val="single" w:sz="4" w:space="0" w:color="auto"/>
              <w:left w:val="nil"/>
              <w:bottom w:val="single" w:sz="4" w:space="0" w:color="auto"/>
              <w:right w:val="nil"/>
            </w:tcBorders>
          </w:tcPr>
          <w:p w:rsidR="00A363AA" w:rsidRDefault="00A363AA"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A363AA" w:rsidRDefault="00A363AA" w:rsidP="009951A1">
            <w:pPr>
              <w:pStyle w:val="TableBodyTextSmall"/>
              <w:rPr>
                <w:highlight w:val="white"/>
              </w:rPr>
            </w:pPr>
            <w:r>
              <w:rPr>
                <w:highlight w:val="white"/>
              </w:rPr>
              <w:t xml:space="preserve">This optional field is timer type </w:t>
            </w:r>
            <w:r w:rsidR="00811B51">
              <w:rPr>
                <w:highlight w:val="white"/>
              </w:rPr>
              <w:t xml:space="preserve">for the SV </w:t>
            </w:r>
            <w:r>
              <w:rPr>
                <w:highlight w:val="white"/>
              </w:rPr>
              <w:t>and consists of one of the following:</w:t>
            </w:r>
          </w:p>
          <w:p w:rsidR="00A363AA" w:rsidRDefault="00A363AA" w:rsidP="009951A1">
            <w:pPr>
              <w:pStyle w:val="TableBodyTextSmall"/>
              <w:numPr>
                <w:ilvl w:val="0"/>
                <w:numId w:val="45"/>
              </w:numPr>
              <w:rPr>
                <w:highlight w:val="white"/>
              </w:rPr>
            </w:pPr>
            <w:r>
              <w:rPr>
                <w:highlight w:val="white"/>
              </w:rPr>
              <w:t>short_timers</w:t>
            </w:r>
          </w:p>
          <w:p w:rsidR="00A363AA" w:rsidRDefault="00A363AA" w:rsidP="009951A1">
            <w:pPr>
              <w:pStyle w:val="TableBodyTextSmall"/>
              <w:numPr>
                <w:ilvl w:val="0"/>
                <w:numId w:val="45"/>
              </w:numPr>
              <w:rPr>
                <w:highlight w:val="white"/>
              </w:rPr>
            </w:pPr>
            <w:r>
              <w:rPr>
                <w:highlight w:val="white"/>
              </w:rPr>
              <w:t>long_timers</w:t>
            </w:r>
          </w:p>
          <w:p w:rsidR="00A363AA" w:rsidRDefault="00A363AA" w:rsidP="009951A1">
            <w:pPr>
              <w:pStyle w:val="TableBodyTextSmall"/>
              <w:numPr>
                <w:ilvl w:val="0"/>
                <w:numId w:val="45"/>
              </w:numPr>
              <w:rPr>
                <w:highlight w:val="white"/>
              </w:rPr>
            </w:pPr>
            <w:r>
              <w:rPr>
                <w:highlight w:val="white"/>
              </w:rPr>
              <w:t>medium_timers</w:t>
            </w:r>
          </w:p>
        </w:tc>
      </w:tr>
      <w:tr w:rsidR="008D2307" w:rsidRPr="00A13A9F" w:rsidTr="00330148">
        <w:trPr>
          <w:cantSplit/>
        </w:trPr>
        <w:tc>
          <w:tcPr>
            <w:tcW w:w="4020" w:type="dxa"/>
            <w:gridSpan w:val="2"/>
            <w:tcBorders>
              <w:top w:val="single" w:sz="4" w:space="0" w:color="auto"/>
              <w:left w:val="nil"/>
              <w:bottom w:val="single" w:sz="4" w:space="0" w:color="auto"/>
              <w:right w:val="nil"/>
            </w:tcBorders>
          </w:tcPr>
          <w:p w:rsidR="008D2307" w:rsidRDefault="008D2307"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8D2307" w:rsidRDefault="008D2307" w:rsidP="009951A1">
            <w:pPr>
              <w:pStyle w:val="TableBodyTextSmall"/>
              <w:rPr>
                <w:highlight w:val="white"/>
              </w:rPr>
            </w:pPr>
            <w:r>
              <w:rPr>
                <w:highlight w:val="white"/>
              </w:rPr>
              <w:t>This optional field is the business type</w:t>
            </w:r>
            <w:r w:rsidR="00811B51">
              <w:rPr>
                <w:highlight w:val="white"/>
              </w:rPr>
              <w:t xml:space="preserve"> for the SV</w:t>
            </w:r>
            <w:r>
              <w:rPr>
                <w:highlight w:val="white"/>
              </w:rPr>
              <w:t xml:space="preserve"> and consists of one of the following values:</w:t>
            </w:r>
          </w:p>
          <w:p w:rsidR="008D2307" w:rsidRDefault="008D2307" w:rsidP="009951A1">
            <w:pPr>
              <w:pStyle w:val="TableBodyTextSmall"/>
              <w:numPr>
                <w:ilvl w:val="0"/>
                <w:numId w:val="46"/>
              </w:numPr>
              <w:rPr>
                <w:highlight w:val="white"/>
              </w:rPr>
            </w:pPr>
            <w:r>
              <w:rPr>
                <w:highlight w:val="white"/>
              </w:rPr>
              <w:t>short_days_hours</w:t>
            </w:r>
          </w:p>
          <w:p w:rsidR="008D2307" w:rsidRDefault="008D2307" w:rsidP="009951A1">
            <w:pPr>
              <w:pStyle w:val="TableBodyTextSmall"/>
              <w:numPr>
                <w:ilvl w:val="0"/>
                <w:numId w:val="46"/>
              </w:numPr>
              <w:rPr>
                <w:highlight w:val="white"/>
              </w:rPr>
            </w:pPr>
            <w:r>
              <w:rPr>
                <w:highlight w:val="white"/>
              </w:rPr>
              <w:t>long_days_hours</w:t>
            </w:r>
          </w:p>
          <w:p w:rsidR="008D2307" w:rsidRPr="00A13A9F" w:rsidRDefault="008D2307" w:rsidP="009951A1">
            <w:pPr>
              <w:pStyle w:val="TableBodyTextSmall"/>
              <w:numPr>
                <w:ilvl w:val="0"/>
                <w:numId w:val="46"/>
              </w:numPr>
              <w:rPr>
                <w:highlight w:val="white"/>
              </w:rPr>
            </w:pPr>
            <w:r>
              <w:rPr>
                <w:highlight w:val="white"/>
              </w:rPr>
              <w:t>medium_days_hours</w:t>
            </w:r>
          </w:p>
        </w:tc>
      </w:tr>
      <w:tr w:rsidR="009642FD" w:rsidRPr="00A13A9F" w:rsidTr="00330148">
        <w:trPr>
          <w:gridAfter w:val="4"/>
          <w:wAfter w:w="875" w:type="dxa"/>
          <w:cantSplit/>
        </w:trPr>
        <w:tc>
          <w:tcPr>
            <w:tcW w:w="4020" w:type="dxa"/>
            <w:gridSpan w:val="2"/>
            <w:tcBorders>
              <w:top w:val="nil"/>
              <w:left w:val="nil"/>
              <w:bottom w:val="single" w:sz="6" w:space="0" w:color="auto"/>
              <w:right w:val="nil"/>
            </w:tcBorders>
          </w:tcPr>
          <w:p w:rsidR="009642FD" w:rsidRDefault="009642FD"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9642FD" w:rsidRDefault="009642FD" w:rsidP="009951A1">
            <w:pPr>
              <w:pStyle w:val="TableBodyTextSmall"/>
            </w:pPr>
            <w:r>
              <w:t xml:space="preserve">This optional field indicates the SV type for the SV. </w:t>
            </w:r>
            <w:r w:rsidR="009A0117">
              <w:t xml:space="preserve"> </w:t>
            </w:r>
            <w:r>
              <w:t xml:space="preserve">Possible values are: </w:t>
            </w:r>
          </w:p>
          <w:p w:rsidR="009642FD" w:rsidRDefault="009642FD" w:rsidP="009951A1">
            <w:pPr>
              <w:pStyle w:val="TableListBulletSmall"/>
              <w:ind w:left="720"/>
            </w:pPr>
            <w:r>
              <w:t>wireline</w:t>
            </w:r>
          </w:p>
          <w:p w:rsidR="009642FD" w:rsidRDefault="009642FD" w:rsidP="009951A1">
            <w:pPr>
              <w:pStyle w:val="TableListBulletSmall"/>
              <w:ind w:left="720"/>
            </w:pPr>
            <w:r>
              <w:t>wireless</w:t>
            </w:r>
          </w:p>
          <w:p w:rsidR="009642FD" w:rsidRDefault="008B1A92" w:rsidP="009951A1">
            <w:pPr>
              <w:pStyle w:val="TableListBulletSmall"/>
              <w:ind w:left="720"/>
            </w:pPr>
            <w:r w:rsidRPr="008B1A92">
              <w:t>class2_voip_no_num_assgnmt</w:t>
            </w:r>
            <w:r w:rsidR="00DC097B">
              <w:t xml:space="preserve"> </w:t>
            </w:r>
          </w:p>
          <w:p w:rsidR="009642FD" w:rsidRDefault="009642FD" w:rsidP="009951A1">
            <w:pPr>
              <w:pStyle w:val="TableListBulletSmall"/>
              <w:ind w:left="720"/>
            </w:pPr>
            <w:r>
              <w:t>vowifi</w:t>
            </w:r>
          </w:p>
          <w:p w:rsidR="009642FD" w:rsidRDefault="009642FD" w:rsidP="009951A1">
            <w:pPr>
              <w:pStyle w:val="TableListBulletSmall"/>
              <w:ind w:left="720"/>
            </w:pPr>
            <w:r>
              <w:t>prepaid_wireless</w:t>
            </w:r>
          </w:p>
          <w:p w:rsidR="009642FD" w:rsidRDefault="008B1A92" w:rsidP="009951A1">
            <w:pPr>
              <w:pStyle w:val="TableListBulletSmall"/>
              <w:ind w:left="720"/>
            </w:pPr>
            <w:r w:rsidRPr="008B1A92">
              <w:t>class1_and_2_voip_with_num_assgnmt</w:t>
            </w:r>
            <w:r w:rsidR="00DC097B">
              <w:t xml:space="preserve"> </w:t>
            </w:r>
          </w:p>
          <w:p w:rsidR="009642FD" w:rsidRDefault="009642FD" w:rsidP="009951A1">
            <w:pPr>
              <w:pStyle w:val="TableListBulletSmall"/>
              <w:ind w:left="720"/>
            </w:pPr>
            <w:r>
              <w:t>sv_type_6</w:t>
            </w:r>
          </w:p>
          <w:p w:rsidR="009642FD" w:rsidRDefault="009642FD" w:rsidP="009951A1">
            <w:pPr>
              <w:pStyle w:val="TableListBulletSmall"/>
              <w:ind w:left="720"/>
            </w:pPr>
            <w:r>
              <w:t>sv_type_7</w:t>
            </w:r>
          </w:p>
          <w:p w:rsidR="009642FD" w:rsidRDefault="009642FD" w:rsidP="009951A1">
            <w:pPr>
              <w:pStyle w:val="TableListBulletSmall"/>
              <w:ind w:left="720"/>
            </w:pPr>
            <w:r>
              <w:t>sv_type_8</w:t>
            </w:r>
          </w:p>
          <w:p w:rsidR="009642FD" w:rsidRDefault="009642FD" w:rsidP="009951A1">
            <w:pPr>
              <w:pStyle w:val="TableListBulletSmall"/>
              <w:ind w:left="720"/>
            </w:pPr>
            <w:r>
              <w:t>sv_type_9</w:t>
            </w:r>
          </w:p>
        </w:tc>
      </w:tr>
      <w:tr w:rsidR="00EF3EB7" w:rsidRPr="00A13A9F" w:rsidTr="00330148">
        <w:trPr>
          <w:gridAfter w:val="4"/>
          <w:wAfter w:w="875" w:type="dxa"/>
          <w:cantSplit/>
        </w:trPr>
        <w:tc>
          <w:tcPr>
            <w:tcW w:w="4020" w:type="dxa"/>
            <w:gridSpan w:val="2"/>
            <w:tcBorders>
              <w:top w:val="nil"/>
              <w:left w:val="nil"/>
              <w:bottom w:val="single" w:sz="6" w:space="0" w:color="auto"/>
              <w:right w:val="nil"/>
            </w:tcBorders>
          </w:tcPr>
          <w:p w:rsidR="00EF3EB7" w:rsidRDefault="00EF3EB7"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F3EB7" w:rsidRDefault="00EF3EB7">
            <w:pPr>
              <w:pStyle w:val="TableBodyTextSmall"/>
            </w:pPr>
            <w:r>
              <w:t xml:space="preserve">This optional field specifies the optional data for the </w:t>
            </w:r>
            <w:r w:rsidR="009D7A25">
              <w:t>SV</w:t>
            </w:r>
            <w:r>
              <w:t>.</w:t>
            </w:r>
          </w:p>
        </w:tc>
      </w:tr>
      <w:tr w:rsidR="007F1673" w:rsidRPr="00A13A9F" w:rsidTr="00330148">
        <w:trPr>
          <w:cantSplit/>
        </w:trPr>
        <w:tc>
          <w:tcPr>
            <w:tcW w:w="4020" w:type="dxa"/>
            <w:gridSpan w:val="2"/>
            <w:tcBorders>
              <w:top w:val="single" w:sz="4" w:space="0" w:color="auto"/>
              <w:left w:val="nil"/>
              <w:bottom w:val="single" w:sz="6" w:space="0" w:color="auto"/>
              <w:right w:val="nil"/>
            </w:tcBorders>
          </w:tcPr>
          <w:p w:rsidR="007F1673" w:rsidRDefault="007F1673"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7F1673" w:rsidRDefault="007F1673" w:rsidP="009951A1">
            <w:pPr>
              <w:pStyle w:val="TableBodyTextSmall"/>
              <w:rPr>
                <w:highlight w:val="white"/>
              </w:rPr>
            </w:pPr>
            <w:r>
              <w:rPr>
                <w:highlight w:val="white"/>
              </w:rPr>
              <w:t>This optional field is set to true if the new SP indicated medium timers for this SV.</w:t>
            </w:r>
          </w:p>
        </w:tc>
      </w:tr>
      <w:tr w:rsidR="007F1673" w:rsidRPr="00A13A9F" w:rsidTr="00330148">
        <w:trPr>
          <w:cantSplit/>
        </w:trPr>
        <w:tc>
          <w:tcPr>
            <w:tcW w:w="4020" w:type="dxa"/>
            <w:gridSpan w:val="2"/>
            <w:tcBorders>
              <w:top w:val="single" w:sz="4" w:space="0" w:color="auto"/>
              <w:left w:val="nil"/>
              <w:bottom w:val="single" w:sz="4" w:space="0" w:color="auto"/>
              <w:right w:val="nil"/>
            </w:tcBorders>
          </w:tcPr>
          <w:p w:rsidR="007F1673" w:rsidRDefault="007F1673"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7F1673" w:rsidRDefault="007F1673" w:rsidP="009951A1">
            <w:pPr>
              <w:pStyle w:val="TableBodyTextSmall"/>
              <w:rPr>
                <w:highlight w:val="white"/>
              </w:rPr>
            </w:pPr>
            <w:r>
              <w:rPr>
                <w:highlight w:val="white"/>
              </w:rPr>
              <w:t>This optional field is set to true if the old SP indicated medium timers for this SV.</w:t>
            </w:r>
          </w:p>
        </w:tc>
      </w:tr>
      <w:tr w:rsidR="004C12A8"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4C12A8" w:rsidRDefault="004C12A8" w:rsidP="009951A1">
            <w:pPr>
              <w:pStyle w:val="TableBodyTextSmall"/>
              <w:rPr>
                <w:highlight w:val="white"/>
              </w:rPr>
            </w:pPr>
            <w:r>
              <w:rPr>
                <w:highlight w:val="white"/>
              </w:rPr>
              <w:lastRenderedPageBreak/>
              <w:t>activity_timestamp</w:t>
            </w:r>
          </w:p>
        </w:tc>
        <w:tc>
          <w:tcPr>
            <w:tcW w:w="4620" w:type="dxa"/>
            <w:gridSpan w:val="4"/>
            <w:tcBorders>
              <w:top w:val="single" w:sz="4" w:space="0" w:color="auto"/>
              <w:left w:val="nil"/>
              <w:bottom w:val="single" w:sz="6" w:space="0" w:color="auto"/>
              <w:right w:val="nil"/>
            </w:tcBorders>
          </w:tcPr>
          <w:p w:rsidR="004C12A8" w:rsidRDefault="004C12A8">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SV.</w:t>
            </w:r>
          </w:p>
        </w:tc>
      </w:tr>
      <w:tr w:rsidR="00615C46" w:rsidRPr="00A13A9F" w:rsidTr="00330148">
        <w:trPr>
          <w:gridAfter w:val="1"/>
          <w:wAfter w:w="120" w:type="dxa"/>
        </w:trPr>
        <w:tc>
          <w:tcPr>
            <w:tcW w:w="4020" w:type="dxa"/>
            <w:gridSpan w:val="2"/>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sv_remaining_count</w:t>
            </w:r>
          </w:p>
        </w:tc>
        <w:tc>
          <w:tcPr>
            <w:tcW w:w="4620" w:type="dxa"/>
            <w:gridSpan w:val="4"/>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50782E" w:rsidRDefault="0050782E" w:rsidP="0050782E">
      <w:pPr>
        <w:rPr>
          <w:highlight w:val="white"/>
        </w:rPr>
      </w:pPr>
      <w:bookmarkStart w:id="1209" w:name="_Toc338686430"/>
    </w:p>
    <w:p w:rsidR="00615C46" w:rsidRDefault="00615C46" w:rsidP="00180CBA">
      <w:pPr>
        <w:pStyle w:val="Heading4"/>
        <w:rPr>
          <w:highlight w:val="white"/>
        </w:rPr>
      </w:pPr>
      <w:r>
        <w:rPr>
          <w:highlight w:val="white"/>
        </w:rPr>
        <w:t>SvQueryReply XML Example</w:t>
      </w:r>
      <w:bookmarkEnd w:id="1209"/>
    </w:p>
    <w:p w:rsidR="00615C46" w:rsidRPr="00B518E0" w:rsidRDefault="00615C46" w:rsidP="005B16E6">
      <w:pPr>
        <w:pStyle w:val="XMLVersion"/>
        <w:rPr>
          <w:noProof/>
        </w:rPr>
      </w:pPr>
      <w:r w:rsidRPr="009170A0">
        <w:rPr>
          <w:noProof/>
        </w:rPr>
        <w:t>&lt;?xml version="</w:t>
      </w:r>
      <w:r w:rsidRPr="005B16E6">
        <w:rPr>
          <w:rStyle w:val="XMLMessageValueChar"/>
        </w:rPr>
        <w:t>1.0</w:t>
      </w:r>
      <w:r w:rsidRPr="009170A0">
        <w:rPr>
          <w:noProof/>
        </w:rPr>
        <w:t>" encoding="</w:t>
      </w:r>
      <w:r w:rsidRPr="005B16E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5B16E6">
      <w:pPr>
        <w:pStyle w:val="XMLVersion"/>
        <w:rPr>
          <w:noProof/>
        </w:rPr>
      </w:pPr>
      <w:r w:rsidRPr="009170A0">
        <w:rPr>
          <w:noProof/>
        </w:rPr>
        <w:t>&lt;</w:t>
      </w:r>
      <w:r w:rsidRPr="00B518E0">
        <w:rPr>
          <w:noProof/>
        </w:rPr>
        <w:t>SO</w:t>
      </w:r>
      <w:r w:rsidRPr="009170A0">
        <w:rPr>
          <w:noProof/>
        </w:rPr>
        <w:t>AMessages xmlns="</w:t>
      </w:r>
      <w:r w:rsidRPr="005B16E6">
        <w:rPr>
          <w:rStyle w:val="XMLMessageValueChar"/>
        </w:rPr>
        <w:t>urn</w:t>
      </w:r>
      <w:proofErr w:type="gramStart"/>
      <w:r w:rsidRPr="005B16E6">
        <w:rPr>
          <w:rStyle w:val="XMLMessageValueChar"/>
        </w:rPr>
        <w:t>:lnp:npac:1.0</w:t>
      </w:r>
      <w:proofErr w:type="gramEnd"/>
      <w:r w:rsidRPr="009170A0">
        <w:rPr>
          <w:noProof/>
        </w:rPr>
        <w:t>" xmlns:xsi="</w:t>
      </w:r>
      <w:r w:rsidRPr="005B16E6">
        <w:rPr>
          <w:rStyle w:val="XMLhttpvalueChar"/>
        </w:rPr>
        <w:t>http://www.w3.org/2001/XMLSchema-instance</w:t>
      </w:r>
      <w:r w:rsidR="006D28D1">
        <w:t>"</w:t>
      </w:r>
      <w:r w:rsidRPr="009170A0">
        <w:rPr>
          <w:noProof/>
        </w:rPr>
        <w:t>&gt;</w:t>
      </w:r>
    </w:p>
    <w:p w:rsidR="00615C46" w:rsidRPr="00B518E0" w:rsidRDefault="00615C46" w:rsidP="005B16E6">
      <w:pPr>
        <w:pStyle w:val="XMLMessageHeader"/>
      </w:pPr>
      <w:r w:rsidRPr="00B518E0">
        <w:t>&lt;MessageHeader&gt;</w:t>
      </w:r>
    </w:p>
    <w:p w:rsidR="00615C46" w:rsidRPr="00B518E0" w:rsidRDefault="00B764A9" w:rsidP="005B16E6">
      <w:pPr>
        <w:pStyle w:val="XMLMessageHeaderParameter"/>
        <w:rPr>
          <w:noProof/>
        </w:rPr>
      </w:pPr>
      <w:r>
        <w:t>&lt;schema_version&gt;</w:t>
      </w:r>
      <w:r w:rsidR="00AD14D4">
        <w:rPr>
          <w:color w:val="auto"/>
        </w:rPr>
        <w:t>1.1</w:t>
      </w:r>
      <w:r>
        <w:t>&lt;/schema_version&gt;</w:t>
      </w:r>
    </w:p>
    <w:p w:rsidR="00615C46" w:rsidRPr="00B518E0" w:rsidRDefault="00B764A9" w:rsidP="005B16E6">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5B16E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5B16E6">
      <w:pPr>
        <w:pStyle w:val="XMLMessageHeaderParameter"/>
        <w:rPr>
          <w:noProof/>
        </w:rPr>
      </w:pPr>
      <w:r w:rsidRPr="00B518E0">
        <w:rPr>
          <w:noProof/>
        </w:rPr>
        <w:t>&lt;npac_region&gt;</w:t>
      </w:r>
      <w:r w:rsidRPr="005B16E6">
        <w:rPr>
          <w:rStyle w:val="XMLMessageValueChar"/>
        </w:rPr>
        <w:t>midwest_region</w:t>
      </w:r>
      <w:r w:rsidRPr="00B518E0">
        <w:rPr>
          <w:noProof/>
        </w:rPr>
        <w:t>&lt;/npac_region&gt;</w:t>
      </w:r>
    </w:p>
    <w:p w:rsidR="00615C46" w:rsidRPr="00B518E0" w:rsidRDefault="00615C46" w:rsidP="005B16E6">
      <w:pPr>
        <w:pStyle w:val="XMLMessageHeaderParameter"/>
        <w:rPr>
          <w:noProof/>
        </w:rPr>
      </w:pPr>
      <w:r w:rsidRPr="00B518E0">
        <w:rPr>
          <w:noProof/>
        </w:rPr>
        <w:t>&lt;</w:t>
      </w:r>
      <w:r w:rsidR="004F4127">
        <w:rPr>
          <w:noProof/>
        </w:rPr>
        <w:t>departure_timestamp</w:t>
      </w:r>
      <w:r w:rsidRPr="00B518E0">
        <w:rPr>
          <w:noProof/>
        </w:rPr>
        <w:t>&gt;</w:t>
      </w:r>
      <w:r w:rsidRPr="005B16E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B518E0">
        <w:rPr>
          <w:noProof/>
        </w:rPr>
        <w:t>&gt;</w:t>
      </w:r>
    </w:p>
    <w:p w:rsidR="00E01622" w:rsidRDefault="00615C46">
      <w:pPr>
        <w:pStyle w:val="XMLMessageHeader"/>
        <w:tabs>
          <w:tab w:val="left" w:pos="3381"/>
        </w:tabs>
      </w:pPr>
      <w:r w:rsidRPr="00B518E0">
        <w:t>&lt;</w:t>
      </w:r>
      <w:r w:rsidR="00363C70">
        <w:t>/</w:t>
      </w:r>
      <w:r w:rsidRPr="00B518E0">
        <w:t>MessageHeader&gt;</w:t>
      </w:r>
      <w:r w:rsidR="00363C70">
        <w:tab/>
      </w:r>
    </w:p>
    <w:p w:rsidR="00615C46" w:rsidRPr="00B518E0" w:rsidRDefault="00615C46" w:rsidP="005B16E6">
      <w:pPr>
        <w:pStyle w:val="XMLMessageContent"/>
      </w:pPr>
      <w:r w:rsidRPr="00B518E0">
        <w:t>&lt;MessageContent&gt;</w:t>
      </w:r>
    </w:p>
    <w:p w:rsidR="00615C46" w:rsidRPr="00B518E0" w:rsidRDefault="00615C46" w:rsidP="005B16E6">
      <w:pPr>
        <w:pStyle w:val="XMLMessageDirection"/>
      </w:pPr>
      <w:r w:rsidRPr="00B518E0">
        <w:t>&lt;npac_to_soa&gt;</w:t>
      </w:r>
    </w:p>
    <w:p w:rsidR="00615C46" w:rsidRPr="00B518E0" w:rsidRDefault="00615C46" w:rsidP="005B16E6">
      <w:pPr>
        <w:pStyle w:val="XMLMessageTag"/>
      </w:pPr>
      <w:r w:rsidRPr="00B518E0">
        <w:t>&lt;Message&gt;</w:t>
      </w:r>
    </w:p>
    <w:p w:rsidR="00615C46" w:rsidRPr="00B518E0" w:rsidRDefault="00B764A9" w:rsidP="005B16E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5B16E6">
      <w:pPr>
        <w:pStyle w:val="XMLMessageContent1"/>
      </w:pPr>
      <w:r w:rsidRPr="00B518E0">
        <w:t>&lt;SvQueryReply&gt;</w:t>
      </w:r>
    </w:p>
    <w:p w:rsidR="00615C46" w:rsidRPr="00B518E0" w:rsidRDefault="00615C46" w:rsidP="005B16E6">
      <w:pPr>
        <w:pStyle w:val="XMLMessageContent2"/>
      </w:pPr>
      <w:r w:rsidRPr="00B518E0">
        <w:t>&lt;reply_status&gt;</w:t>
      </w:r>
    </w:p>
    <w:p w:rsidR="00615C46" w:rsidRPr="00B518E0" w:rsidRDefault="00615C46" w:rsidP="005B16E6">
      <w:pPr>
        <w:pStyle w:val="XMLMessageContent3"/>
      </w:pPr>
      <w:r w:rsidRPr="00B518E0">
        <w:t>&lt;basic_code&gt;</w:t>
      </w:r>
      <w:r w:rsidRPr="00E34FE0">
        <w:rPr>
          <w:rStyle w:val="XMLMessageValueChar"/>
        </w:rPr>
        <w:t>success</w:t>
      </w:r>
      <w:r w:rsidRPr="00B518E0">
        <w:t>&lt;/basic_code&gt;</w:t>
      </w:r>
    </w:p>
    <w:p w:rsidR="00615C46" w:rsidRPr="00B518E0" w:rsidRDefault="00615C46" w:rsidP="005B16E6">
      <w:pPr>
        <w:pStyle w:val="XMLMessageContent2"/>
      </w:pPr>
      <w:r w:rsidRPr="00B518E0">
        <w:t>&lt;/reply_status&gt;</w:t>
      </w:r>
    </w:p>
    <w:p w:rsidR="00615C46" w:rsidRPr="00B518E0" w:rsidRDefault="00615C46" w:rsidP="005B16E6">
      <w:pPr>
        <w:pStyle w:val="XMLMessageContent2"/>
      </w:pPr>
      <w:r w:rsidRPr="00B518E0">
        <w:t>&lt;sv_list&gt;</w:t>
      </w:r>
    </w:p>
    <w:p w:rsidR="00615C46" w:rsidRPr="00B518E0" w:rsidRDefault="00615C46" w:rsidP="005B16E6">
      <w:pPr>
        <w:pStyle w:val="XMLMessageContent3"/>
      </w:pPr>
      <w:r w:rsidRPr="00B518E0">
        <w:t>&lt;sv_data&gt;</w:t>
      </w:r>
    </w:p>
    <w:p w:rsidR="00615C46" w:rsidRPr="00B518E0" w:rsidRDefault="00615C46" w:rsidP="005B16E6">
      <w:pPr>
        <w:pStyle w:val="XMLMessageContent4"/>
      </w:pPr>
      <w:r w:rsidRPr="00B518E0">
        <w:t>&lt;sv_id&gt;</w:t>
      </w:r>
      <w:r w:rsidRPr="00E34FE0">
        <w:rPr>
          <w:rStyle w:val="XMLMessageValueChar"/>
        </w:rPr>
        <w:t>1000</w:t>
      </w:r>
      <w:r w:rsidRPr="00B518E0">
        <w:t>&lt;/sv_id&gt;</w:t>
      </w:r>
    </w:p>
    <w:p w:rsidR="00615C46" w:rsidRPr="00B518E0" w:rsidRDefault="00615C46" w:rsidP="005B16E6">
      <w:pPr>
        <w:pStyle w:val="XMLMessageContent4"/>
      </w:pPr>
      <w:r w:rsidRPr="00B518E0">
        <w:t>&lt;sv_tn&gt;</w:t>
      </w:r>
      <w:r w:rsidRPr="00E34FE0">
        <w:rPr>
          <w:rStyle w:val="XMLMessageValueChar"/>
        </w:rPr>
        <w:t>5512341234</w:t>
      </w:r>
      <w:r w:rsidRPr="00B518E0">
        <w:t>&lt;/sv_tn&gt;</w:t>
      </w:r>
    </w:p>
    <w:p w:rsidR="00615C46" w:rsidRPr="00B518E0" w:rsidRDefault="00615C46" w:rsidP="005B16E6">
      <w:pPr>
        <w:pStyle w:val="XMLMessageContent4"/>
      </w:pPr>
      <w:r w:rsidRPr="00B518E0">
        <w:t>&lt;svb_lrn&gt;</w:t>
      </w:r>
      <w:r w:rsidRPr="00E34FE0">
        <w:rPr>
          <w:rStyle w:val="XMLMessageValueChar"/>
        </w:rPr>
        <w:t>1234567890</w:t>
      </w:r>
      <w:r w:rsidRPr="00B518E0">
        <w:t>&lt;/svb_lrn&gt;</w:t>
      </w:r>
    </w:p>
    <w:p w:rsidR="00615C46" w:rsidRPr="00B518E0" w:rsidRDefault="00615C46" w:rsidP="005B16E6">
      <w:pPr>
        <w:pStyle w:val="XMLMessageContent4"/>
      </w:pPr>
      <w:r w:rsidRPr="00B518E0">
        <w:t>&lt;svb_new_sp&gt;</w:t>
      </w:r>
      <w:r w:rsidR="00A27ADE">
        <w:rPr>
          <w:rStyle w:val="XMLMessageValueChar"/>
        </w:rPr>
        <w:t>1111</w:t>
      </w:r>
      <w:r w:rsidRPr="00B518E0">
        <w:t>&lt;/svb_new_sp&gt;</w:t>
      </w:r>
    </w:p>
    <w:p w:rsidR="00615C46" w:rsidRPr="00B518E0" w:rsidRDefault="00615C46" w:rsidP="005B16E6">
      <w:pPr>
        <w:pStyle w:val="XMLMessageContent4"/>
      </w:pPr>
      <w:r w:rsidRPr="00B518E0">
        <w:t>&lt;svb_activation_timestamp&gt;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&lt;/svb_activation_timestamp&gt;</w:t>
      </w:r>
    </w:p>
    <w:p w:rsidR="00615C46" w:rsidRPr="00B518E0" w:rsidRDefault="00615C46" w:rsidP="005B16E6">
      <w:pPr>
        <w:pStyle w:val="XMLMessageContent4"/>
      </w:pPr>
      <w:r w:rsidRPr="00B518E0">
        <w:t>&lt;svb_class_dpc&gt;</w:t>
      </w:r>
      <w:r w:rsidR="00B8095D">
        <w:rPr>
          <w:rStyle w:val="XMLMessageValueChar"/>
        </w:rPr>
        <w:t>111222111</w:t>
      </w:r>
      <w:r w:rsidRPr="00B518E0">
        <w:t>&lt;/svb_class_dpc&gt;</w:t>
      </w:r>
    </w:p>
    <w:p w:rsidR="00615C46" w:rsidRPr="00B518E0" w:rsidRDefault="00615C46" w:rsidP="005B16E6">
      <w:pPr>
        <w:pStyle w:val="XMLMessageContent4"/>
      </w:pPr>
      <w:r w:rsidRPr="00B518E0">
        <w:t>&lt;svb_class_ssn&gt;</w:t>
      </w:r>
      <w:r w:rsidR="00A27ADE">
        <w:rPr>
          <w:rStyle w:val="XMLMessageValueChar"/>
        </w:rPr>
        <w:t>0</w:t>
      </w:r>
      <w:r w:rsidRPr="00B518E0">
        <w:t>&lt;/svb_class_ssn&gt;</w:t>
      </w:r>
    </w:p>
    <w:p w:rsidR="00615C46" w:rsidRPr="00B518E0" w:rsidRDefault="00615C46" w:rsidP="005B16E6">
      <w:pPr>
        <w:pStyle w:val="XMLMessageContent4"/>
      </w:pPr>
      <w:r w:rsidRPr="00B518E0">
        <w:t>&lt;svb_lidb_dpc&gt;</w:t>
      </w:r>
      <w:r w:rsidR="00B8095D">
        <w:rPr>
          <w:rStyle w:val="XMLMessageValueChar"/>
        </w:rPr>
        <w:t>111222111</w:t>
      </w:r>
      <w:r w:rsidRPr="00B518E0">
        <w:t>&lt;/svb_lidb_dpc&gt;</w:t>
      </w:r>
    </w:p>
    <w:p w:rsidR="00615C46" w:rsidRPr="00B518E0" w:rsidRDefault="00615C46" w:rsidP="005B16E6">
      <w:pPr>
        <w:pStyle w:val="XMLMessageContent4"/>
      </w:pPr>
      <w:r w:rsidRPr="00B518E0">
        <w:t>&lt;svb_lidb_ssn&gt;</w:t>
      </w:r>
      <w:r w:rsidR="00A27ADE">
        <w:rPr>
          <w:rStyle w:val="XMLMessageValueChar"/>
        </w:rPr>
        <w:t>0</w:t>
      </w:r>
      <w:r w:rsidRPr="00B518E0">
        <w:t>&lt;/svb_lidb_ssn&gt;</w:t>
      </w:r>
    </w:p>
    <w:p w:rsidR="00615C46" w:rsidRPr="00B518E0" w:rsidRDefault="00615C46" w:rsidP="005B16E6">
      <w:pPr>
        <w:pStyle w:val="XMLMessageContent4"/>
      </w:pPr>
      <w:r w:rsidRPr="00B518E0">
        <w:t>&lt;svb_isvm_dpc&gt;</w:t>
      </w:r>
      <w:r w:rsidR="00B8095D">
        <w:rPr>
          <w:rStyle w:val="XMLMessageValueChar"/>
        </w:rPr>
        <w:t>111222111</w:t>
      </w:r>
      <w:r w:rsidRPr="00B518E0">
        <w:t>&lt;/svb_isvm_dpc&gt;</w:t>
      </w:r>
    </w:p>
    <w:p w:rsidR="00615C46" w:rsidRPr="00B518E0" w:rsidRDefault="00615C46" w:rsidP="005B16E6">
      <w:pPr>
        <w:pStyle w:val="XMLMessageContent4"/>
      </w:pPr>
      <w:r w:rsidRPr="00B518E0">
        <w:t>&lt;svb_isvm_ssn&gt;</w:t>
      </w:r>
      <w:r w:rsidR="00A27ADE">
        <w:rPr>
          <w:rStyle w:val="XMLMessageValueChar"/>
        </w:rPr>
        <w:t>0</w:t>
      </w:r>
      <w:r w:rsidRPr="00B518E0">
        <w:t>&lt;/svb_isvm_ssn&gt;</w:t>
      </w:r>
    </w:p>
    <w:p w:rsidR="00615C46" w:rsidRPr="00B518E0" w:rsidRDefault="00615C46" w:rsidP="005B16E6">
      <w:pPr>
        <w:pStyle w:val="XMLMessageContent4"/>
      </w:pPr>
      <w:r w:rsidRPr="00B518E0">
        <w:t>&lt;svb_cnam_dpc&gt;</w:t>
      </w:r>
      <w:r w:rsidR="00B8095D">
        <w:rPr>
          <w:rStyle w:val="XMLMessageValueChar"/>
        </w:rPr>
        <w:t>111222111</w:t>
      </w:r>
      <w:r w:rsidRPr="00B518E0">
        <w:t>&lt;/svb_cnam_dpc&gt;</w:t>
      </w:r>
    </w:p>
    <w:p w:rsidR="00615C46" w:rsidRPr="00B518E0" w:rsidRDefault="00615C46" w:rsidP="005B16E6">
      <w:pPr>
        <w:pStyle w:val="XMLMessageContent4"/>
      </w:pPr>
      <w:r w:rsidRPr="00B518E0">
        <w:t>&lt;svb_cnam_ssn&gt;</w:t>
      </w:r>
      <w:r w:rsidR="00A27ADE">
        <w:rPr>
          <w:rStyle w:val="XMLMessageValueChar"/>
        </w:rPr>
        <w:t>0</w:t>
      </w:r>
      <w:r w:rsidRPr="00B518E0">
        <w:t>&lt;/svb_cnam_ssn&gt;</w:t>
      </w:r>
    </w:p>
    <w:p w:rsidR="00615C46" w:rsidRPr="00B518E0" w:rsidRDefault="00615C46" w:rsidP="005B16E6">
      <w:pPr>
        <w:pStyle w:val="XMLMessageContent4"/>
      </w:pPr>
      <w:r w:rsidRPr="00B518E0">
        <w:t>&lt;svb_end_user_location_value&gt;</w:t>
      </w:r>
      <w:r w:rsidRPr="00E34FE0">
        <w:rPr>
          <w:rStyle w:val="XMLMessageValueChar"/>
        </w:rPr>
        <w:t>1</w:t>
      </w:r>
      <w:r w:rsidRPr="00B518E0">
        <w:t>&lt;/svb_end_user_location_value&gt;</w:t>
      </w:r>
    </w:p>
    <w:p w:rsidR="00615C46" w:rsidRPr="00B518E0" w:rsidRDefault="00615C46" w:rsidP="005B16E6">
      <w:pPr>
        <w:pStyle w:val="XMLMessageContent4"/>
      </w:pPr>
      <w:r w:rsidRPr="00B518E0">
        <w:t>&lt;svb_end_user_location_type&gt;</w:t>
      </w:r>
      <w:r w:rsidRPr="00E34FE0">
        <w:rPr>
          <w:rStyle w:val="XMLMessageValueChar"/>
        </w:rPr>
        <w:t>12</w:t>
      </w:r>
      <w:r w:rsidRPr="00B518E0">
        <w:t>&lt;/svb_end_user_location_type&gt;</w:t>
      </w:r>
    </w:p>
    <w:p w:rsidR="00615C46" w:rsidRPr="00B518E0" w:rsidRDefault="00615C46" w:rsidP="005B16E6">
      <w:pPr>
        <w:pStyle w:val="XMLMessageContent4"/>
      </w:pPr>
      <w:r w:rsidRPr="00B518E0">
        <w:t>&lt;svb_billing_id&gt;</w:t>
      </w:r>
      <w:r w:rsidR="00A27ADE">
        <w:rPr>
          <w:rStyle w:val="XMLMessageValueChar"/>
        </w:rPr>
        <w:t>3333</w:t>
      </w:r>
      <w:r w:rsidRPr="00B518E0">
        <w:t>&lt;/svb_billing_id&gt;</w:t>
      </w:r>
    </w:p>
    <w:p w:rsidR="00615C46" w:rsidRPr="00B518E0" w:rsidRDefault="00615C46" w:rsidP="005B16E6">
      <w:pPr>
        <w:pStyle w:val="XMLMessageContent4"/>
      </w:pPr>
      <w:r w:rsidRPr="00B518E0">
        <w:t>&lt;sv_lnp_type&gt;</w:t>
      </w:r>
      <w:r w:rsidRPr="00E34FE0">
        <w:rPr>
          <w:rStyle w:val="XMLMessageValueChar"/>
        </w:rPr>
        <w:t>inter_provider</w:t>
      </w:r>
      <w:r w:rsidRPr="00B518E0">
        <w:t>&lt;/sv_lnp_type&gt;</w:t>
      </w:r>
    </w:p>
    <w:p w:rsidR="00615C46" w:rsidRPr="00B518E0" w:rsidRDefault="00615C46" w:rsidP="005B16E6">
      <w:pPr>
        <w:pStyle w:val="XMLMessageContent4"/>
      </w:pPr>
      <w:r w:rsidRPr="00B518E0">
        <w:t>&lt;download_reason&gt;</w:t>
      </w:r>
      <w:r w:rsidRPr="00E34FE0">
        <w:rPr>
          <w:rStyle w:val="XMLMessageValueChar"/>
        </w:rPr>
        <w:t>dr_new</w:t>
      </w:r>
      <w:r w:rsidRPr="00B518E0">
        <w:t>&lt;/download_reason&gt;</w:t>
      </w:r>
    </w:p>
    <w:p w:rsidR="00615C46" w:rsidRPr="00B518E0" w:rsidRDefault="00615C46" w:rsidP="005B16E6">
      <w:pPr>
        <w:pStyle w:val="XMLMessageContent4"/>
      </w:pPr>
      <w:r w:rsidRPr="00B518E0">
        <w:t>&lt;svb_wsmsc_dpc&gt;</w:t>
      </w:r>
      <w:r w:rsidR="00B8095D">
        <w:rPr>
          <w:rStyle w:val="XMLMessageValueChar"/>
        </w:rPr>
        <w:t>111222111</w:t>
      </w:r>
      <w:r w:rsidRPr="00B518E0">
        <w:t>&lt;/svb_wsmsc_dpc&gt;</w:t>
      </w:r>
    </w:p>
    <w:p w:rsidR="00615C46" w:rsidRPr="00B518E0" w:rsidRDefault="00615C46" w:rsidP="005B16E6">
      <w:pPr>
        <w:pStyle w:val="XMLMessageContent4"/>
      </w:pPr>
      <w:r w:rsidRPr="00B518E0">
        <w:t>&lt;svb_wsmsc_ssn&gt;</w:t>
      </w:r>
      <w:r w:rsidR="00A27ADE">
        <w:rPr>
          <w:rStyle w:val="XMLMessageValueChar"/>
        </w:rPr>
        <w:t>0</w:t>
      </w:r>
      <w:r w:rsidRPr="00B518E0">
        <w:t>&lt;/svb_wsmsc_ssn&gt;</w:t>
      </w:r>
    </w:p>
    <w:p w:rsidR="00615C46" w:rsidRPr="00B518E0" w:rsidRDefault="00615C46" w:rsidP="005B16E6">
      <w:pPr>
        <w:pStyle w:val="XMLMessageContent4"/>
      </w:pPr>
      <w:r w:rsidRPr="00B518E0">
        <w:t>&lt;sv_status&gt;</w:t>
      </w:r>
      <w:r w:rsidRPr="00E34FE0">
        <w:rPr>
          <w:rStyle w:val="XMLMessageValueChar"/>
        </w:rPr>
        <w:t>status_active</w:t>
      </w:r>
      <w:r w:rsidRPr="00B518E0">
        <w:t>&lt;/sv_status&gt;</w:t>
      </w:r>
    </w:p>
    <w:p w:rsidR="00615C46" w:rsidRPr="00B518E0" w:rsidRDefault="00615C46" w:rsidP="005B16E6">
      <w:pPr>
        <w:pStyle w:val="XMLMessageContent4"/>
      </w:pPr>
      <w:r w:rsidRPr="00B518E0">
        <w:t>&lt;sv_old_sp&gt;</w:t>
      </w:r>
      <w:r w:rsidR="00A27ADE">
        <w:rPr>
          <w:rStyle w:val="XMLMessageValueChar"/>
        </w:rPr>
        <w:t>2222</w:t>
      </w:r>
      <w:r w:rsidRPr="00B518E0">
        <w:t>&lt;/sv_old_sp&gt;</w:t>
      </w:r>
    </w:p>
    <w:p w:rsidR="00615C46" w:rsidRPr="00B518E0" w:rsidRDefault="00615C46" w:rsidP="005B16E6">
      <w:pPr>
        <w:pStyle w:val="XMLMessageContent4"/>
      </w:pPr>
      <w:r w:rsidRPr="00B518E0">
        <w:t>&lt;svb_new_sp_due_date&gt;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&lt;/svb_new_sp_due_date&gt;</w:t>
      </w:r>
    </w:p>
    <w:p w:rsidR="00615C46" w:rsidRPr="00B518E0" w:rsidRDefault="00615C46" w:rsidP="005B16E6">
      <w:pPr>
        <w:pStyle w:val="XMLMessageContent4"/>
      </w:pPr>
      <w:r w:rsidRPr="00B518E0">
        <w:t>&lt;svb_new_sp_creation_ts&gt;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&lt;/svb_new_sp_creation_ts&gt;</w:t>
      </w:r>
    </w:p>
    <w:p w:rsidR="00615C46" w:rsidRPr="00B518E0" w:rsidRDefault="00615C46" w:rsidP="005B16E6">
      <w:pPr>
        <w:pStyle w:val="XMLMessageContent4"/>
      </w:pPr>
      <w:r w:rsidRPr="00B518E0">
        <w:t>&lt;sv_old_sp_due_date&gt;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lastRenderedPageBreak/>
        <w:t>&lt;/sv_old_sp_due_date&gt;</w:t>
      </w:r>
    </w:p>
    <w:p w:rsidR="00615C46" w:rsidRPr="00B518E0" w:rsidRDefault="00615C46" w:rsidP="005B16E6">
      <w:pPr>
        <w:pStyle w:val="XMLMessageContent4"/>
      </w:pPr>
      <w:r w:rsidRPr="00B518E0">
        <w:t>&lt;sv_old_sp_authorization&gt;</w:t>
      </w:r>
      <w:r w:rsidRPr="00E34FE0">
        <w:rPr>
          <w:rStyle w:val="XMLMessageValueChar"/>
        </w:rPr>
        <w:t>true</w:t>
      </w:r>
      <w:r w:rsidRPr="00B518E0">
        <w:t>&lt;/sv_old_sp_authorization&gt;</w:t>
      </w:r>
    </w:p>
    <w:p w:rsidR="00615C46" w:rsidRPr="00B518E0" w:rsidRDefault="00615C46" w:rsidP="005B16E6">
      <w:pPr>
        <w:pStyle w:val="XMLMessageContent4"/>
      </w:pPr>
      <w:r w:rsidRPr="00B518E0">
        <w:t>&lt;sv_status_change_cause_code&gt;</w:t>
      </w:r>
      <w:r w:rsidRPr="00E34FE0">
        <w:rPr>
          <w:rStyle w:val="XMLMessageValueChar"/>
        </w:rPr>
        <w:t>cause_code_none</w:t>
      </w:r>
      <w:r w:rsidRPr="00B518E0">
        <w:t>&lt;/sv_status_change_cause_code&gt;</w:t>
      </w:r>
    </w:p>
    <w:p w:rsidR="00615C46" w:rsidRPr="00B518E0" w:rsidRDefault="00615C46" w:rsidP="005B16E6">
      <w:pPr>
        <w:pStyle w:val="XMLMessageContent4"/>
      </w:pPr>
      <w:r w:rsidRPr="00B518E0">
        <w:t>&lt;sv_old_sp_authorization_ts&gt;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&lt;/sv_old_sp_authorization_ts&gt;</w:t>
      </w:r>
    </w:p>
    <w:p w:rsidR="00615C46" w:rsidRPr="00B518E0" w:rsidRDefault="00615C46" w:rsidP="005B16E6">
      <w:pPr>
        <w:pStyle w:val="XMLMessageContent4"/>
      </w:pPr>
      <w:r w:rsidRPr="00B518E0">
        <w:t>&lt;svb_broadcast_timestamp&gt;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&lt;/svb_broadcast_timestamp&gt;</w:t>
      </w:r>
    </w:p>
    <w:p w:rsidR="00615C46" w:rsidRPr="00B518E0" w:rsidRDefault="00615C46" w:rsidP="005B16E6">
      <w:pPr>
        <w:pStyle w:val="XMLMessageContent4"/>
      </w:pPr>
      <w:r w:rsidRPr="00B518E0">
        <w:t>&lt;sv_conflict_timestamp&gt;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&lt;/sv_conflict_timestamp&gt;</w:t>
      </w:r>
    </w:p>
    <w:p w:rsidR="00615C46" w:rsidRPr="00B518E0" w:rsidRDefault="00615C46" w:rsidP="005B16E6">
      <w:pPr>
        <w:pStyle w:val="XMLMessageContent4"/>
      </w:pPr>
      <w:r w:rsidRPr="00B518E0">
        <w:t>&lt;sv_customer_disconnect_date&gt;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&lt;/sv_customer_disconnect_date&gt;</w:t>
      </w:r>
    </w:p>
    <w:p w:rsidR="00615C46" w:rsidRPr="00B518E0" w:rsidRDefault="00615C46" w:rsidP="005B16E6">
      <w:pPr>
        <w:pStyle w:val="XMLMessageContent4"/>
      </w:pPr>
      <w:r w:rsidRPr="00B518E0">
        <w:t>&lt;sv_effective_release_date&gt;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&lt;/sv_effective_release_date&gt;</w:t>
      </w:r>
    </w:p>
    <w:p w:rsidR="00615C46" w:rsidRPr="00B518E0" w:rsidRDefault="00615C46" w:rsidP="005B16E6">
      <w:pPr>
        <w:pStyle w:val="XMLMessageContent4"/>
      </w:pPr>
      <w:r w:rsidRPr="00B518E0">
        <w:t>&lt;svb_disconnect_complete_timestamp&gt;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&lt;/svb_disconnect_complete_timestamp&gt;</w:t>
      </w:r>
    </w:p>
    <w:p w:rsidR="00615C46" w:rsidRPr="00B518E0" w:rsidRDefault="00615C46" w:rsidP="005B16E6">
      <w:pPr>
        <w:pStyle w:val="XMLMessageContent4"/>
      </w:pPr>
      <w:r w:rsidRPr="00B518E0">
        <w:t>&lt;sv_cancellation_timestamp&gt;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&lt;/sv_cancellation_timestamp&gt;</w:t>
      </w:r>
    </w:p>
    <w:p w:rsidR="00615C46" w:rsidRPr="00B518E0" w:rsidRDefault="00615C46" w:rsidP="005B16E6">
      <w:pPr>
        <w:pStyle w:val="XMLMessageContent4"/>
      </w:pPr>
      <w:r w:rsidRPr="00B518E0">
        <w:t>&lt;svb_creation_timestamp&gt;</w:t>
      </w:r>
      <w:r w:rsidRPr="0014466F">
        <w:rPr>
          <w:rStyle w:val="XMLMessageValueChar"/>
        </w:rPr>
        <w:t>2001-12-17T09:30:47</w:t>
      </w:r>
      <w:r w:rsidR="00293922">
        <w:rPr>
          <w:rStyle w:val="XMLMessageValueChar"/>
        </w:rPr>
        <w:t>Z</w:t>
      </w:r>
      <w:r w:rsidRPr="00B518E0">
        <w:t xml:space="preserve"> </w:t>
      </w:r>
    </w:p>
    <w:p w:rsidR="00615C46" w:rsidRPr="00B518E0" w:rsidRDefault="00615C46" w:rsidP="005B16E6">
      <w:pPr>
        <w:pStyle w:val="XMLMessageContent4"/>
      </w:pPr>
      <w:r w:rsidRPr="00B518E0">
        <w:t>&lt;/svb_creation_timestamp&gt;</w:t>
      </w:r>
    </w:p>
    <w:p w:rsidR="00615C46" w:rsidRPr="00B518E0" w:rsidRDefault="00615C46" w:rsidP="005B16E6">
      <w:pPr>
        <w:pStyle w:val="XMLMessageContent4"/>
      </w:pPr>
      <w:r w:rsidRPr="00B518E0">
        <w:t>&lt;svb_failed_sp_list&gt;</w:t>
      </w:r>
    </w:p>
    <w:p w:rsidR="00615C46" w:rsidRPr="00B518E0" w:rsidRDefault="00B764A9" w:rsidP="0014466F">
      <w:pPr>
        <w:pStyle w:val="XMLMessageContent5"/>
      </w:pPr>
      <w:r w:rsidRPr="00A13A9F">
        <w:t>&lt;sp_id&gt;</w:t>
      </w:r>
      <w:r>
        <w:rPr>
          <w:rStyle w:val="XMLMessageValueChar"/>
        </w:rPr>
        <w:t>1111</w:t>
      </w:r>
      <w:r w:rsidRPr="00A13A9F">
        <w:t>&lt;/sp_id&gt;</w:t>
      </w:r>
    </w:p>
    <w:p w:rsidR="00615C46" w:rsidRPr="00B518E0" w:rsidRDefault="00615C46" w:rsidP="0014466F">
      <w:pPr>
        <w:pStyle w:val="XMLMessageContent5"/>
      </w:pPr>
      <w:r w:rsidRPr="00B518E0">
        <w:t>&lt;sp_name&gt;</w:t>
      </w:r>
      <w:r w:rsidRPr="0014466F">
        <w:rPr>
          <w:rStyle w:val="XMLMessageValueChar"/>
        </w:rPr>
        <w:t>Telco 1</w:t>
      </w:r>
      <w:r w:rsidRPr="00B518E0">
        <w:t>&lt;/sp_name&gt;</w:t>
      </w:r>
    </w:p>
    <w:p w:rsidR="00615C46" w:rsidRPr="00B518E0" w:rsidRDefault="00615C46" w:rsidP="005B16E6">
      <w:pPr>
        <w:pStyle w:val="XMLMessageContent4"/>
      </w:pPr>
      <w:r w:rsidRPr="00B518E0">
        <w:t>&lt;/svb_failed_sp_list&gt;</w:t>
      </w:r>
    </w:p>
    <w:p w:rsidR="00615C46" w:rsidRPr="00B518E0" w:rsidRDefault="00615C46" w:rsidP="005B16E6">
      <w:pPr>
        <w:pStyle w:val="XMLMessageContent4"/>
      </w:pPr>
      <w:r w:rsidRPr="00B518E0">
        <w:t>&lt;svb_modified_timestamp&gt;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&lt;/svb_modified_timestamp&gt;</w:t>
      </w:r>
    </w:p>
    <w:p w:rsidR="00615C46" w:rsidRPr="00B518E0" w:rsidRDefault="00615C46" w:rsidP="005B16E6">
      <w:pPr>
        <w:pStyle w:val="XMLMessageContent4"/>
      </w:pPr>
      <w:r w:rsidRPr="00B518E0">
        <w:t>&lt;sv_old_sp_cancellation_timestamp&gt;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&lt;/sv_old_sp_cancellation_timestamp&gt;</w:t>
      </w:r>
    </w:p>
    <w:p w:rsidR="00615C46" w:rsidRPr="00B518E0" w:rsidRDefault="00615C46" w:rsidP="005B16E6">
      <w:pPr>
        <w:pStyle w:val="XMLMessageContent4"/>
      </w:pPr>
      <w:r w:rsidRPr="00B518E0">
        <w:t>&lt;sv_new_sp_cancellation_timestamp&gt;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&lt;/sv_new_sp_cancellation_timestamp&gt;</w:t>
      </w:r>
    </w:p>
    <w:p w:rsidR="00615C46" w:rsidRPr="00B518E0" w:rsidRDefault="00615C46" w:rsidP="005B16E6">
      <w:pPr>
        <w:pStyle w:val="XMLMessageContent4"/>
      </w:pPr>
      <w:r w:rsidRPr="00B518E0">
        <w:t>&lt;sv_old_sp_conflict_resolution_timestamp&gt;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&lt;/sv_old_sp_conflict_resolution_timestamp&gt;</w:t>
      </w:r>
    </w:p>
    <w:p w:rsidR="00615C46" w:rsidRPr="00B518E0" w:rsidRDefault="00615C46" w:rsidP="005B16E6">
      <w:pPr>
        <w:pStyle w:val="XMLMessageContent4"/>
      </w:pPr>
      <w:r w:rsidRPr="00B518E0">
        <w:t>&lt;sv_new_sp_conflict_resolution_timestamp&gt;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&lt;/sv_new_sp_conflict_resolution_timestamp&gt;</w:t>
      </w:r>
    </w:p>
    <w:p w:rsidR="00430306" w:rsidRDefault="00615C46" w:rsidP="005B16E6">
      <w:pPr>
        <w:pStyle w:val="XMLMessageContent4"/>
        <w:rPr>
          <w:rStyle w:val="XMLMessageValueChar"/>
        </w:rPr>
      </w:pPr>
      <w:r w:rsidRPr="00B518E0">
        <w:t>&lt;sv_porting_to_original_sp_switch&gt;</w:t>
      </w:r>
      <w:r w:rsidRPr="0014466F">
        <w:rPr>
          <w:rStyle w:val="XMLMessageValueChar"/>
        </w:rPr>
        <w:t>true</w:t>
      </w:r>
    </w:p>
    <w:p w:rsidR="00615C46" w:rsidRPr="00B518E0" w:rsidRDefault="00615C46" w:rsidP="005B16E6">
      <w:pPr>
        <w:pStyle w:val="XMLMessageContent4"/>
      </w:pPr>
      <w:r w:rsidRPr="00B518E0">
        <w:t>&lt;/sv_porting_to_original_sp_switch&gt;</w:t>
      </w:r>
    </w:p>
    <w:p w:rsidR="00430306" w:rsidRDefault="00615C46" w:rsidP="005B16E6">
      <w:pPr>
        <w:pStyle w:val="XMLMessageContent4"/>
        <w:rPr>
          <w:rStyle w:val="XMLMessageValueChar"/>
        </w:rPr>
      </w:pPr>
      <w:r w:rsidRPr="00B518E0">
        <w:t>&lt;sv_precancellation_status&gt;</w:t>
      </w:r>
      <w:r w:rsidRPr="0014466F">
        <w:rPr>
          <w:rStyle w:val="XMLMessageValueChar"/>
        </w:rPr>
        <w:t>pre_cancel_status_conflict</w:t>
      </w:r>
    </w:p>
    <w:p w:rsidR="00615C46" w:rsidRPr="00B518E0" w:rsidRDefault="00615C46" w:rsidP="005B16E6">
      <w:pPr>
        <w:pStyle w:val="XMLMessageContent4"/>
      </w:pPr>
      <w:r w:rsidRPr="00B518E0">
        <w:t>&lt;/sv_precancellation_status&gt;</w:t>
      </w:r>
    </w:p>
    <w:p w:rsidR="00615C46" w:rsidRPr="00B518E0" w:rsidRDefault="00615C46" w:rsidP="005B16E6">
      <w:pPr>
        <w:pStyle w:val="XMLMessageContent4"/>
      </w:pPr>
      <w:r w:rsidRPr="00B518E0">
        <w:t>&lt;sv_timer_type&gt;</w:t>
      </w:r>
      <w:r w:rsidRPr="0014466F">
        <w:rPr>
          <w:rStyle w:val="XMLMessageValueChar"/>
        </w:rPr>
        <w:t>medium_timers</w:t>
      </w:r>
      <w:r w:rsidRPr="00B518E0">
        <w:t>&lt;/sv_timer_type&gt;</w:t>
      </w:r>
    </w:p>
    <w:p w:rsidR="00615C46" w:rsidRPr="00B518E0" w:rsidRDefault="00615C46" w:rsidP="005B16E6">
      <w:pPr>
        <w:pStyle w:val="XMLMessageContent4"/>
      </w:pPr>
      <w:r w:rsidRPr="00B518E0">
        <w:t>&lt;sv_business_type&gt;</w:t>
      </w:r>
      <w:r w:rsidRPr="0014466F">
        <w:rPr>
          <w:rStyle w:val="XMLMessageValueChar"/>
        </w:rPr>
        <w:t>medium_days_hours</w:t>
      </w:r>
      <w:r w:rsidRPr="00B518E0">
        <w:t>&lt;/sv_business_type&gt;</w:t>
      </w:r>
    </w:p>
    <w:p w:rsidR="00615C46" w:rsidRPr="00B518E0" w:rsidRDefault="00615C46" w:rsidP="005B16E6">
      <w:pPr>
        <w:pStyle w:val="XMLMessageContent4"/>
      </w:pPr>
      <w:r w:rsidRPr="00B518E0">
        <w:t>&lt;svb_sv_type&gt;</w:t>
      </w:r>
      <w:r w:rsidRPr="0014466F">
        <w:rPr>
          <w:rStyle w:val="XMLMessageValueChar"/>
        </w:rPr>
        <w:t>wireless</w:t>
      </w:r>
      <w:r w:rsidRPr="00B518E0">
        <w:t>&lt;/svb_sv_type&gt;</w:t>
      </w:r>
    </w:p>
    <w:p w:rsidR="00615C46" w:rsidRPr="00B518E0" w:rsidRDefault="00615C46" w:rsidP="005B16E6">
      <w:pPr>
        <w:pStyle w:val="XMLMessageContent4"/>
      </w:pPr>
      <w:r w:rsidRPr="00B518E0">
        <w:t>&lt;svb_optional_data&gt;</w:t>
      </w:r>
    </w:p>
    <w:p w:rsidR="00615C46" w:rsidRPr="00B518E0" w:rsidRDefault="00615C46" w:rsidP="00430306">
      <w:pPr>
        <w:pStyle w:val="XMLMessageContent5"/>
      </w:pPr>
      <w:r w:rsidRPr="00B518E0">
        <w:t>&lt;od_field&gt;</w:t>
      </w:r>
    </w:p>
    <w:p w:rsidR="00615C46" w:rsidRPr="00B518E0" w:rsidRDefault="00615C46" w:rsidP="00430306">
      <w:pPr>
        <w:pStyle w:val="XMLMessageContent6"/>
      </w:pPr>
      <w:r w:rsidRPr="00B518E0">
        <w:t>&lt;od_name&gt;</w:t>
      </w:r>
      <w:r w:rsidR="00A27ADE">
        <w:rPr>
          <w:rStyle w:val="XMLMessageValueChar"/>
        </w:rPr>
        <w:t>ALTSPID</w:t>
      </w:r>
      <w:r w:rsidRPr="00B518E0">
        <w:t>&lt;/od_name&gt;</w:t>
      </w:r>
    </w:p>
    <w:p w:rsidR="00615C46" w:rsidRPr="00B518E0" w:rsidRDefault="00615C46" w:rsidP="00430306">
      <w:pPr>
        <w:pStyle w:val="XMLMessageContent6"/>
      </w:pPr>
      <w:r w:rsidRPr="00B518E0">
        <w:t>&lt;od_value&gt;</w:t>
      </w:r>
      <w:r w:rsidR="00A27ADE">
        <w:rPr>
          <w:rStyle w:val="XMLMessageValueChar"/>
        </w:rPr>
        <w:t>3333</w:t>
      </w:r>
      <w:r w:rsidRPr="00B518E0">
        <w:t>&lt;/od_value&gt;</w:t>
      </w:r>
    </w:p>
    <w:p w:rsidR="00615C46" w:rsidRPr="00B518E0" w:rsidRDefault="00615C46" w:rsidP="00430306">
      <w:pPr>
        <w:pStyle w:val="XMLMessageContent5"/>
      </w:pPr>
      <w:r w:rsidRPr="00B518E0">
        <w:t>&lt;/od_field&gt;</w:t>
      </w:r>
    </w:p>
    <w:p w:rsidR="00615C46" w:rsidRPr="00B518E0" w:rsidRDefault="00615C46" w:rsidP="00430306">
      <w:pPr>
        <w:pStyle w:val="XMLMessageContent4"/>
      </w:pPr>
      <w:r w:rsidRPr="00B518E0">
        <w:t>&lt;/svb_optional_data&gt;</w:t>
      </w:r>
    </w:p>
    <w:p w:rsidR="00430306" w:rsidRDefault="00615C46" w:rsidP="00430306">
      <w:pPr>
        <w:pStyle w:val="XMLMessageContent4"/>
        <w:rPr>
          <w:rStyle w:val="XMLMessageValueChar"/>
        </w:rPr>
      </w:pPr>
      <w:r w:rsidRPr="00B518E0">
        <w:t>&lt;sv_new_sp_medium_timer_indicator&gt;</w:t>
      </w:r>
      <w:r w:rsidRPr="0014466F">
        <w:rPr>
          <w:rStyle w:val="XMLMessageValueChar"/>
        </w:rPr>
        <w:t>true</w:t>
      </w:r>
    </w:p>
    <w:p w:rsidR="00615C46" w:rsidRPr="00B518E0" w:rsidRDefault="00615C46" w:rsidP="00430306">
      <w:pPr>
        <w:pStyle w:val="XMLMessageContent4"/>
      </w:pPr>
      <w:r w:rsidRPr="00B518E0">
        <w:t>&lt;/sv_new_sp_medium_timer_indicator&gt;</w:t>
      </w:r>
    </w:p>
    <w:p w:rsidR="00430306" w:rsidRDefault="00615C46" w:rsidP="00430306">
      <w:pPr>
        <w:pStyle w:val="XMLMessageContent4"/>
        <w:rPr>
          <w:rStyle w:val="XMLMessageValueChar"/>
        </w:rPr>
      </w:pPr>
      <w:r w:rsidRPr="00B518E0">
        <w:t>&lt;sv_old_sp_medium_timer_indicator&gt;</w:t>
      </w:r>
      <w:r w:rsidRPr="0014466F">
        <w:rPr>
          <w:rStyle w:val="XMLMessageValueChar"/>
        </w:rPr>
        <w:t>true</w:t>
      </w:r>
    </w:p>
    <w:p w:rsidR="00615C46" w:rsidRDefault="00615C46" w:rsidP="00430306">
      <w:pPr>
        <w:pStyle w:val="XMLMessageContent4"/>
      </w:pPr>
      <w:r w:rsidRPr="00B518E0">
        <w:t>&lt;/sv_old_sp_medium_timer_indicator&gt;</w:t>
      </w:r>
    </w:p>
    <w:p w:rsidR="00F42C72" w:rsidRDefault="00041FB9">
      <w:pPr>
        <w:pStyle w:val="XMLMessageContent4"/>
      </w:pPr>
      <w:r>
        <w:rPr>
          <w:highlight w:val="white"/>
        </w:rPr>
        <w:t>&lt;activity_timestamp&gt;</w:t>
      </w:r>
      <w:r w:rsidR="00F94A83" w:rsidRPr="00F94A83">
        <w:rPr>
          <w:rStyle w:val="XMLMessageValueChar"/>
        </w:rPr>
        <w:t>2012-12-17T09:30:4</w:t>
      </w:r>
      <w:r w:rsidR="00030F6F">
        <w:rPr>
          <w:rStyle w:val="XMLMessageValueChar"/>
        </w:rPr>
        <w:t>6</w:t>
      </w:r>
      <w:r w:rsidR="00F94A83" w:rsidRPr="00F94A83">
        <w:rPr>
          <w:rStyle w:val="XMLMessageValueChar"/>
        </w:rPr>
        <w:t>.</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Pr="00B518E0" w:rsidRDefault="00615C46" w:rsidP="005B16E6">
      <w:pPr>
        <w:pStyle w:val="XMLMessageContent3"/>
      </w:pPr>
      <w:r w:rsidRPr="00B518E0">
        <w:t>&lt;/sv_data&gt;</w:t>
      </w:r>
    </w:p>
    <w:p w:rsidR="00615C46" w:rsidRPr="00B518E0" w:rsidRDefault="00615C46" w:rsidP="005B16E6">
      <w:pPr>
        <w:pStyle w:val="XMLMessageContent2"/>
      </w:pPr>
      <w:r w:rsidRPr="00B518E0">
        <w:t>&lt;/sv_list&gt;</w:t>
      </w:r>
    </w:p>
    <w:p w:rsidR="00615C46" w:rsidRPr="00B518E0" w:rsidRDefault="00615C46" w:rsidP="005B16E6">
      <w:pPr>
        <w:pStyle w:val="XMLMessageContent2"/>
      </w:pPr>
      <w:r w:rsidRPr="00B518E0">
        <w:t>&lt;sv_remaining_count&gt;</w:t>
      </w:r>
      <w:r w:rsidRPr="00BA3BA5">
        <w:rPr>
          <w:rStyle w:val="XMLMessageValueChar"/>
        </w:rPr>
        <w:t>0</w:t>
      </w:r>
      <w:r w:rsidRPr="00B518E0">
        <w:t>&lt;/sv_remaining_count&gt;</w:t>
      </w:r>
    </w:p>
    <w:p w:rsidR="00615C46" w:rsidRPr="00B518E0" w:rsidRDefault="00615C46" w:rsidP="005B16E6">
      <w:pPr>
        <w:pStyle w:val="XMLMessageContent1"/>
      </w:pPr>
      <w:r w:rsidRPr="00B518E0">
        <w:t>&lt;/SvQueryReply&gt;</w:t>
      </w:r>
    </w:p>
    <w:p w:rsidR="00615C46" w:rsidRPr="00B518E0" w:rsidRDefault="00615C46" w:rsidP="005B16E6">
      <w:pPr>
        <w:pStyle w:val="XMLMessageTag"/>
      </w:pPr>
      <w:r w:rsidRPr="00B518E0">
        <w:t>&lt;/</w:t>
      </w:r>
      <w:r w:rsidRPr="005B16E6">
        <w:t>M</w:t>
      </w:r>
      <w:r w:rsidRPr="00B518E0">
        <w:t>essage&gt;</w:t>
      </w:r>
    </w:p>
    <w:p w:rsidR="00615C46" w:rsidRPr="00B518E0" w:rsidRDefault="00615C46" w:rsidP="005B16E6">
      <w:pPr>
        <w:pStyle w:val="XMLMessageDirection"/>
      </w:pPr>
      <w:r w:rsidRPr="00B518E0">
        <w:t>&lt;/npac_to_soa&gt;</w:t>
      </w:r>
    </w:p>
    <w:p w:rsidR="00615C46" w:rsidRDefault="00615C46" w:rsidP="005B16E6">
      <w:pPr>
        <w:pStyle w:val="XMLMessageContent"/>
      </w:pPr>
      <w:r w:rsidRPr="00B518E0">
        <w:t>&lt;/MessageContent&gt;</w:t>
      </w:r>
    </w:p>
    <w:p w:rsidR="00615C46" w:rsidRPr="00B518E0" w:rsidRDefault="00615C46" w:rsidP="005B16E6">
      <w:pPr>
        <w:pStyle w:val="XMLVersion"/>
        <w:rPr>
          <w:highlight w:val="white"/>
        </w:rPr>
      </w:pPr>
      <w:r w:rsidRPr="009170A0">
        <w:rPr>
          <w:noProof/>
        </w:rPr>
        <w:t>&lt;/</w:t>
      </w:r>
      <w:r w:rsidRPr="00B518E0">
        <w:rPr>
          <w:noProof/>
        </w:rPr>
        <w:t>SO</w:t>
      </w:r>
      <w:r w:rsidRPr="009170A0">
        <w:rPr>
          <w:noProof/>
        </w:rPr>
        <w:t>AMessages&gt;</w:t>
      </w:r>
    </w:p>
    <w:p w:rsidR="00615C46" w:rsidRDefault="00615C46" w:rsidP="00615C46"/>
    <w:p w:rsidR="00EA252B" w:rsidRDefault="00C1608F" w:rsidP="00794DDA">
      <w:pPr>
        <w:pStyle w:val="Heading2"/>
      </w:pPr>
      <w:bookmarkStart w:id="1210" w:name="_Toc336959692"/>
      <w:bookmarkStart w:id="1211" w:name="_Toc338686431"/>
      <w:bookmarkStart w:id="1212" w:name="_Toc380067477"/>
      <w:bookmarkEnd w:id="1145"/>
      <w:r>
        <w:lastRenderedPageBreak/>
        <w:t>LSMS to NPAC Messages</w:t>
      </w:r>
      <w:bookmarkEnd w:id="1210"/>
      <w:bookmarkEnd w:id="1211"/>
      <w:bookmarkEnd w:id="1212"/>
    </w:p>
    <w:p w:rsidR="00EA252B" w:rsidRDefault="00EA252B" w:rsidP="00C16477"/>
    <w:p w:rsidR="00FD090A" w:rsidRDefault="00FD090A" w:rsidP="00FD090A">
      <w:pPr>
        <w:pStyle w:val="Heading3"/>
        <w:rPr>
          <w:highlight w:val="white"/>
        </w:rPr>
      </w:pPr>
      <w:bookmarkStart w:id="1213" w:name="_Toc338686432"/>
      <w:bookmarkStart w:id="1214" w:name="_Toc336959693"/>
      <w:bookmarkStart w:id="1215" w:name="_Toc380067478"/>
      <w:r>
        <w:rPr>
          <w:highlight w:val="white"/>
        </w:rPr>
        <w:t>DownloadReply</w:t>
      </w:r>
      <w:bookmarkEnd w:id="1213"/>
      <w:bookmarkEnd w:id="1215"/>
    </w:p>
    <w:p w:rsidR="00FD090A" w:rsidRDefault="00FD090A" w:rsidP="00A45871">
      <w:pPr>
        <w:pStyle w:val="BodyText"/>
        <w:ind w:left="720"/>
      </w:pPr>
      <w:r>
        <w:t xml:space="preserve">This message lets the NPAC know that the LSMS has </w:t>
      </w:r>
      <w:r w:rsidR="00C35A3B">
        <w:t xml:space="preserve">successfully processed </w:t>
      </w:r>
      <w:r>
        <w:t xml:space="preserve">the </w:t>
      </w:r>
      <w:r w:rsidR="00C35A3B">
        <w:t>work for the corresponding download request.</w:t>
      </w:r>
    </w:p>
    <w:p w:rsidR="00FD090A" w:rsidRPr="00B43FA0" w:rsidRDefault="00FD090A" w:rsidP="00A45871">
      <w:pPr>
        <w:ind w:left="720"/>
      </w:pPr>
      <w:r>
        <w:t xml:space="preserve">This message is the asynchronous reply to all the </w:t>
      </w:r>
      <w:r w:rsidR="00430306">
        <w:t xml:space="preserve">DownloadRequest </w:t>
      </w:r>
      <w:r>
        <w:t>messages.</w:t>
      </w:r>
    </w:p>
    <w:p w:rsidR="00FD090A" w:rsidRDefault="00FD090A" w:rsidP="00180CBA">
      <w:pPr>
        <w:pStyle w:val="Heading4"/>
        <w:rPr>
          <w:highlight w:val="white"/>
        </w:rPr>
      </w:pPr>
      <w:bookmarkStart w:id="1216" w:name="_Toc338686433"/>
      <w:r>
        <w:rPr>
          <w:highlight w:val="white"/>
        </w:rPr>
        <w:t>DownloadReply Parameters</w:t>
      </w:r>
      <w:bookmarkEnd w:id="1216"/>
    </w:p>
    <w:tbl>
      <w:tblPr>
        <w:tblW w:w="0" w:type="auto"/>
        <w:tblInd w:w="720" w:type="dxa"/>
        <w:tblLayout w:type="fixed"/>
        <w:tblCellMar>
          <w:left w:w="60" w:type="dxa"/>
          <w:right w:w="60" w:type="dxa"/>
        </w:tblCellMar>
        <w:tblLook w:val="0000"/>
      </w:tblPr>
      <w:tblGrid>
        <w:gridCol w:w="2400"/>
        <w:gridCol w:w="6240"/>
      </w:tblGrid>
      <w:tr w:rsidR="00FD090A" w:rsidTr="00A45871">
        <w:trPr>
          <w:cantSplit/>
          <w:tblHeader/>
        </w:trPr>
        <w:tc>
          <w:tcPr>
            <w:tcW w:w="240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Parameter</w:t>
            </w:r>
          </w:p>
        </w:tc>
        <w:tc>
          <w:tcPr>
            <w:tcW w:w="624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Description</w:t>
            </w:r>
          </w:p>
        </w:tc>
      </w:tr>
      <w:tr w:rsidR="00EF2861" w:rsidRPr="00A13A9F" w:rsidTr="00EF2861">
        <w:trPr>
          <w:cantSplit/>
        </w:trPr>
        <w:tc>
          <w:tcPr>
            <w:tcW w:w="2400" w:type="dxa"/>
            <w:tcBorders>
              <w:top w:val="single" w:sz="6" w:space="0" w:color="auto"/>
              <w:left w:val="nil"/>
              <w:bottom w:val="single" w:sz="4" w:space="0" w:color="auto"/>
              <w:right w:val="nil"/>
            </w:tcBorders>
          </w:tcPr>
          <w:p w:rsidR="009D5D34" w:rsidRPr="00A13A9F" w:rsidRDefault="009D5D34" w:rsidP="00B640C8">
            <w:pPr>
              <w:pStyle w:val="TableBodyTextSmall"/>
              <w:rPr>
                <w:highlight w:val="white"/>
              </w:rPr>
            </w:pPr>
            <w:r>
              <w:rPr>
                <w:highlight w:val="white"/>
              </w:rPr>
              <w:t>basic_code</w:t>
            </w:r>
          </w:p>
        </w:tc>
        <w:tc>
          <w:tcPr>
            <w:tcW w:w="6240" w:type="dxa"/>
            <w:tcBorders>
              <w:top w:val="single" w:sz="6" w:space="0" w:color="auto"/>
              <w:left w:val="nil"/>
              <w:bottom w:val="single" w:sz="4" w:space="0" w:color="auto"/>
              <w:right w:val="nil"/>
            </w:tcBorders>
          </w:tcPr>
          <w:p w:rsidR="009D5D34" w:rsidRPr="00FB6B7F" w:rsidRDefault="009D5D3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D5D34" w:rsidRPr="00B57EFC" w:rsidTr="00EF2861">
        <w:trPr>
          <w:cantSplit/>
        </w:trPr>
        <w:tc>
          <w:tcPr>
            <w:tcW w:w="2400" w:type="dxa"/>
            <w:tcBorders>
              <w:top w:val="single" w:sz="6" w:space="0" w:color="auto"/>
              <w:left w:val="nil"/>
              <w:bottom w:val="single" w:sz="4" w:space="0" w:color="auto"/>
              <w:right w:val="nil"/>
            </w:tcBorders>
          </w:tcPr>
          <w:p w:rsidR="009D5D34" w:rsidRPr="009D1C7D" w:rsidRDefault="009D5D34" w:rsidP="00B640C8">
            <w:pPr>
              <w:pStyle w:val="TableBodyTextSmall"/>
            </w:pPr>
            <w:r w:rsidRPr="009D1C7D">
              <w:t>status_code</w:t>
            </w:r>
          </w:p>
        </w:tc>
        <w:tc>
          <w:tcPr>
            <w:tcW w:w="6240" w:type="dxa"/>
            <w:tcBorders>
              <w:top w:val="single" w:sz="6" w:space="0" w:color="auto"/>
              <w:left w:val="nil"/>
              <w:bottom w:val="single" w:sz="4" w:space="0" w:color="auto"/>
              <w:right w:val="nil"/>
            </w:tcBorders>
          </w:tcPr>
          <w:p w:rsidR="009D5D34" w:rsidRPr="00A94A85" w:rsidRDefault="009D5D3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F2861" w:rsidRPr="00B57EFC" w:rsidTr="00EF2861">
        <w:trPr>
          <w:cantSplit/>
        </w:trPr>
        <w:tc>
          <w:tcPr>
            <w:tcW w:w="2400" w:type="dxa"/>
            <w:tcBorders>
              <w:top w:val="single" w:sz="4" w:space="0" w:color="auto"/>
              <w:left w:val="nil"/>
              <w:bottom w:val="single" w:sz="4" w:space="0" w:color="auto"/>
              <w:right w:val="nil"/>
            </w:tcBorders>
          </w:tcPr>
          <w:p w:rsidR="009D5D34" w:rsidRPr="009D1C7D" w:rsidRDefault="009D5D34" w:rsidP="00B640C8">
            <w:pPr>
              <w:pStyle w:val="TableBodyTextSmall"/>
            </w:pPr>
            <w:r w:rsidRPr="009D1C7D">
              <w:t>status_info</w:t>
            </w:r>
          </w:p>
        </w:tc>
        <w:tc>
          <w:tcPr>
            <w:tcW w:w="6240" w:type="dxa"/>
            <w:tcBorders>
              <w:top w:val="single" w:sz="4" w:space="0" w:color="auto"/>
              <w:left w:val="nil"/>
              <w:bottom w:val="single" w:sz="4" w:space="0" w:color="auto"/>
              <w:right w:val="nil"/>
            </w:tcBorders>
          </w:tcPr>
          <w:p w:rsidR="009D5D34" w:rsidRPr="00A94A85" w:rsidRDefault="009D5D3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430306" w:rsidRDefault="00430306" w:rsidP="0050782E">
      <w:pPr>
        <w:rPr>
          <w:highlight w:val="white"/>
        </w:rPr>
      </w:pPr>
    </w:p>
    <w:p w:rsidR="00FD090A" w:rsidRDefault="00FD090A" w:rsidP="00180CBA">
      <w:pPr>
        <w:pStyle w:val="Heading4"/>
        <w:rPr>
          <w:highlight w:val="white"/>
        </w:rPr>
      </w:pPr>
      <w:bookmarkStart w:id="1217" w:name="_Toc338686434"/>
      <w:r>
        <w:rPr>
          <w:highlight w:val="white"/>
        </w:rPr>
        <w:t>DownloadReply XML Example</w:t>
      </w:r>
      <w:bookmarkEnd w:id="1217"/>
    </w:p>
    <w:p w:rsidR="00FD090A" w:rsidRPr="004971FA" w:rsidRDefault="00FD090A" w:rsidP="004971FA">
      <w:pPr>
        <w:pStyle w:val="XMLVersion"/>
      </w:pPr>
      <w:proofErr w:type="gramStart"/>
      <w:r w:rsidRPr="004971FA">
        <w:t>&lt;?xml</w:t>
      </w:r>
      <w:proofErr w:type="gramEnd"/>
      <w:r w:rsidRPr="004971FA">
        <w:t xml:space="preserve"> version="</w:t>
      </w:r>
      <w:r w:rsidRPr="004971FA">
        <w:rPr>
          <w:rStyle w:val="XMLMessageValueChar"/>
        </w:rPr>
        <w:t>1.0</w:t>
      </w:r>
      <w:r w:rsidRPr="004971FA">
        <w:t>" encoding="</w:t>
      </w:r>
      <w:r w:rsidRPr="004971FA">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4971FA">
        <w:rPr>
          <w:rStyle w:val="XMLMessageValueChar"/>
        </w:rPr>
        <w:t>urn</w:t>
      </w:r>
      <w:proofErr w:type="gramStart"/>
      <w:r w:rsidRPr="004971FA">
        <w:rPr>
          <w:rStyle w:val="XMLMessageValueChar"/>
        </w:rPr>
        <w:t>:lnp:npac:1.0</w:t>
      </w:r>
      <w:proofErr w:type="gramEnd"/>
      <w:r w:rsidRPr="004971FA">
        <w:t>" xmlns:xsi="</w:t>
      </w:r>
      <w:r w:rsidRPr="004971FA">
        <w:rPr>
          <w:rStyle w:val="XMLhttpvalueChar"/>
        </w:rPr>
        <w:t>http://www.w3.org/2001/XMLSchema-instance</w:t>
      </w:r>
      <w:r w:rsidRPr="004971FA">
        <w:t>"&gt;</w:t>
      </w:r>
    </w:p>
    <w:p w:rsidR="00FD090A" w:rsidRPr="000A0302" w:rsidRDefault="00FD090A" w:rsidP="000A0302">
      <w:pPr>
        <w:pStyle w:val="XMLMessageHeader"/>
      </w:pPr>
      <w:r w:rsidRPr="000A0302">
        <w:t>&lt;MessageHeader&gt;</w:t>
      </w:r>
    </w:p>
    <w:p w:rsidR="00FD090A" w:rsidRPr="000A0302" w:rsidRDefault="00B764A9" w:rsidP="000A0302">
      <w:pPr>
        <w:pStyle w:val="XMLMessageHeaderParameter"/>
      </w:pPr>
      <w:r>
        <w:t>&lt;schema_version&gt;</w:t>
      </w:r>
      <w:r w:rsidR="00AA0552">
        <w:rPr>
          <w:color w:val="auto"/>
        </w:rPr>
        <w:t>1.1</w:t>
      </w:r>
      <w:r>
        <w:t>&lt;/schema_version&gt;</w:t>
      </w:r>
    </w:p>
    <w:p w:rsidR="00FD090A" w:rsidRPr="000A0302" w:rsidRDefault="00B764A9" w:rsidP="000A0302">
      <w:pPr>
        <w:pStyle w:val="XMLMessageHeaderParameter"/>
      </w:pPr>
      <w:r w:rsidRPr="00A13A9F">
        <w:rPr>
          <w:noProof/>
        </w:rPr>
        <w:t>&lt;sp_id&gt;</w:t>
      </w:r>
      <w:r>
        <w:rPr>
          <w:rStyle w:val="XMLMessageValueChar"/>
        </w:rPr>
        <w:t>1111</w:t>
      </w:r>
      <w:r w:rsidRPr="00A13A9F">
        <w:rPr>
          <w:noProof/>
        </w:rPr>
        <w:t>&lt;/sp_id&gt;</w:t>
      </w:r>
    </w:p>
    <w:p w:rsidR="00FD090A" w:rsidRPr="000A0302" w:rsidRDefault="00B764A9" w:rsidP="000A030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0A0302" w:rsidRDefault="00FD090A" w:rsidP="000A0302">
      <w:pPr>
        <w:pStyle w:val="XMLMessageHeaderParameter"/>
      </w:pPr>
      <w:r w:rsidRPr="000A0302">
        <w:t>&lt;npac_region&gt;</w:t>
      </w:r>
      <w:r w:rsidRPr="004971FA">
        <w:rPr>
          <w:rStyle w:val="XMLMessageValueChar"/>
        </w:rPr>
        <w:t>midwest_region</w:t>
      </w:r>
      <w:r w:rsidRPr="000A0302">
        <w:t>&lt;/npac_region&gt;</w:t>
      </w:r>
    </w:p>
    <w:p w:rsidR="00FD090A" w:rsidRPr="000A0302" w:rsidRDefault="00FD090A" w:rsidP="000A0302">
      <w:pPr>
        <w:pStyle w:val="XMLMessageHeaderParameter"/>
      </w:pPr>
      <w:r w:rsidRPr="000A0302">
        <w:t>&lt;</w:t>
      </w:r>
      <w:r w:rsidR="004F4127">
        <w:t>departure_timestamp</w:t>
      </w:r>
      <w:r w:rsidRPr="000A0302">
        <w:t>&gt;</w:t>
      </w:r>
      <w:r w:rsidR="00A319AC">
        <w:rPr>
          <w:color w:val="auto"/>
        </w:rPr>
        <w:t>2012-12-17T09:30:47</w:t>
      </w:r>
      <w:r w:rsidR="00A319AC" w:rsidRPr="00A76538">
        <w:rPr>
          <w:color w:val="auto"/>
        </w:rPr>
        <w:t>.284Z</w:t>
      </w:r>
      <w:r w:rsidR="00621F03">
        <w:rPr>
          <w:noProof/>
        </w:rPr>
        <w:t>&lt;/departure</w:t>
      </w:r>
      <w:r w:rsidR="004F4127">
        <w:t>_timestamp</w:t>
      </w:r>
      <w:r w:rsidRPr="000A0302">
        <w:t>&gt;</w:t>
      </w:r>
    </w:p>
    <w:p w:rsidR="00FD090A" w:rsidRPr="000A0302" w:rsidRDefault="00FD090A" w:rsidP="000A0302">
      <w:pPr>
        <w:pStyle w:val="XMLMessageHeader"/>
      </w:pPr>
      <w:r w:rsidRPr="000A0302">
        <w:t>&lt;/MessageHeader&gt;</w:t>
      </w:r>
    </w:p>
    <w:p w:rsidR="00FD090A" w:rsidRPr="000A0302" w:rsidRDefault="00FD090A" w:rsidP="000A0302">
      <w:pPr>
        <w:pStyle w:val="XMLMessageContent"/>
      </w:pPr>
      <w:r w:rsidRPr="000A0302">
        <w:t>&lt;MessageContent&gt;</w:t>
      </w:r>
    </w:p>
    <w:p w:rsidR="00FD090A" w:rsidRPr="000A0302" w:rsidRDefault="00FD090A" w:rsidP="000A0302">
      <w:pPr>
        <w:pStyle w:val="XMLMessageDirection"/>
      </w:pPr>
      <w:r w:rsidRPr="000A0302">
        <w:t>&lt;lsms_to_npac&gt;</w:t>
      </w:r>
    </w:p>
    <w:p w:rsidR="00FD090A" w:rsidRPr="000A0302" w:rsidRDefault="00FD090A" w:rsidP="000A0302">
      <w:pPr>
        <w:pStyle w:val="XMLMessageTag"/>
      </w:pPr>
      <w:r w:rsidRPr="000A0302">
        <w:t>&lt;Message&gt;</w:t>
      </w:r>
    </w:p>
    <w:p w:rsidR="00FD090A" w:rsidRPr="000A0302" w:rsidRDefault="00B764A9" w:rsidP="000A030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A0302" w:rsidRDefault="00FD090A" w:rsidP="000A0302">
      <w:pPr>
        <w:pStyle w:val="XMLMessageContent1"/>
      </w:pPr>
      <w:r w:rsidRPr="000A0302">
        <w:t>&lt;DownloadReply&gt;</w:t>
      </w:r>
    </w:p>
    <w:p w:rsidR="00FD090A" w:rsidRPr="000A0302" w:rsidRDefault="00FD090A" w:rsidP="000A0302">
      <w:pPr>
        <w:pStyle w:val="XMLMessageContent2"/>
      </w:pPr>
      <w:r w:rsidRPr="000A0302">
        <w:t>&lt;basic_code&gt;</w:t>
      </w:r>
      <w:r w:rsidRPr="004971FA">
        <w:rPr>
          <w:rStyle w:val="XMLMessageValueChar"/>
        </w:rPr>
        <w:t>success</w:t>
      </w:r>
      <w:r w:rsidRPr="000A0302">
        <w:t>&lt;/basic_code&gt;</w:t>
      </w:r>
    </w:p>
    <w:p w:rsidR="00FD090A" w:rsidRPr="000A0302" w:rsidRDefault="00FD090A" w:rsidP="000A0302">
      <w:pPr>
        <w:pStyle w:val="XMLMessageContent1"/>
      </w:pPr>
      <w:r w:rsidRPr="000A0302">
        <w:t>&lt;/DownloadReply&gt;</w:t>
      </w:r>
    </w:p>
    <w:p w:rsidR="00FD090A" w:rsidRPr="000A0302" w:rsidRDefault="00FD090A" w:rsidP="000A0302">
      <w:pPr>
        <w:pStyle w:val="XMLMessageTag"/>
      </w:pPr>
      <w:r w:rsidRPr="000A0302">
        <w:t>&lt;/Message&gt;</w:t>
      </w:r>
    </w:p>
    <w:p w:rsidR="00FD090A" w:rsidRPr="000A0302" w:rsidRDefault="00FD090A" w:rsidP="000A0302">
      <w:pPr>
        <w:pStyle w:val="XMLMessageDirection"/>
      </w:pPr>
      <w:r w:rsidRPr="000A0302">
        <w:t>&lt;/lsms_to_npac&gt;</w:t>
      </w:r>
    </w:p>
    <w:p w:rsidR="00FD090A" w:rsidRPr="000A0302" w:rsidRDefault="00FD090A" w:rsidP="000A0302">
      <w:pPr>
        <w:pStyle w:val="XMLMessageContent"/>
      </w:pPr>
      <w:r w:rsidRPr="000A0302">
        <w:t>&lt;/MessageContent&gt;</w:t>
      </w:r>
    </w:p>
    <w:p w:rsidR="00FD090A" w:rsidRPr="000A0302" w:rsidRDefault="00FD090A" w:rsidP="000A0302">
      <w:pPr>
        <w:pStyle w:val="XMLVersion"/>
      </w:pPr>
      <w:r w:rsidRPr="000A0302">
        <w:t>&lt;/LSMSMessages&gt;</w:t>
      </w:r>
    </w:p>
    <w:p w:rsidR="00FD090A" w:rsidRDefault="00FD090A" w:rsidP="00FD090A">
      <w:pPr>
        <w:rPr>
          <w:highlight w:val="white"/>
        </w:rPr>
      </w:pPr>
    </w:p>
    <w:p w:rsidR="00430306" w:rsidRDefault="00430306" w:rsidP="00FD090A">
      <w:pPr>
        <w:rPr>
          <w:highlight w:val="white"/>
        </w:rPr>
      </w:pPr>
    </w:p>
    <w:p w:rsidR="00FD090A" w:rsidRDefault="00FD090A" w:rsidP="00FD090A">
      <w:pPr>
        <w:pStyle w:val="Heading3"/>
        <w:rPr>
          <w:highlight w:val="white"/>
        </w:rPr>
      </w:pPr>
      <w:bookmarkStart w:id="1218" w:name="_Toc338686435"/>
      <w:bookmarkStart w:id="1219" w:name="_Toc380067479"/>
      <w:r>
        <w:rPr>
          <w:highlight w:val="white"/>
        </w:rPr>
        <w:t>KeepAlive</w:t>
      </w:r>
      <w:bookmarkEnd w:id="1218"/>
      <w:bookmarkEnd w:id="1219"/>
    </w:p>
    <w:p w:rsidR="001576A8" w:rsidRDefault="00FD090A" w:rsidP="00A45871">
      <w:pPr>
        <w:ind w:left="720"/>
      </w:pPr>
      <w:r w:rsidRPr="009F0338">
        <w:t>The KeepAlive message is a heartbeat from one entity to the other</w:t>
      </w:r>
      <w:r>
        <w:t xml:space="preserve"> such as LSMS to NPAC or vise versa. </w:t>
      </w:r>
      <w:r w:rsidRPr="009F0338">
        <w:t>The intention is for the originating entity to inform to receiving entity of</w:t>
      </w:r>
      <w:r>
        <w:t xml:space="preserve"> its presence.</w:t>
      </w:r>
    </w:p>
    <w:p w:rsidR="001576A8" w:rsidRDefault="001576A8" w:rsidP="00A45871">
      <w:pPr>
        <w:ind w:left="720"/>
      </w:pPr>
    </w:p>
    <w:p w:rsidR="001576A8" w:rsidRDefault="001576A8" w:rsidP="00A45871">
      <w:pPr>
        <w:ind w:left="720"/>
      </w:pPr>
      <w:r>
        <w:t>The asynchronous reply to this message is a NotificationReply message.</w:t>
      </w:r>
    </w:p>
    <w:p w:rsidR="00FD090A" w:rsidRDefault="00FD090A" w:rsidP="00A45871">
      <w:pPr>
        <w:ind w:left="720"/>
      </w:pPr>
    </w:p>
    <w:p w:rsidR="00FD090A" w:rsidRDefault="00FD090A" w:rsidP="00180CBA">
      <w:pPr>
        <w:pStyle w:val="Heading4"/>
        <w:rPr>
          <w:highlight w:val="white"/>
        </w:rPr>
      </w:pPr>
      <w:bookmarkStart w:id="1220" w:name="_Toc338686436"/>
      <w:r>
        <w:rPr>
          <w:highlight w:val="white"/>
        </w:rPr>
        <w:lastRenderedPageBreak/>
        <w:t>KeepAlive Parameters</w:t>
      </w:r>
      <w:bookmarkEnd w:id="1220"/>
    </w:p>
    <w:p w:rsidR="00FD090A" w:rsidRDefault="00FD090A" w:rsidP="00E7635F">
      <w:pPr>
        <w:ind w:left="864"/>
        <w:rPr>
          <w:highlight w:val="white"/>
        </w:rPr>
      </w:pPr>
      <w:r>
        <w:rPr>
          <w:highlight w:val="white"/>
        </w:rPr>
        <w:t>None</w:t>
      </w:r>
    </w:p>
    <w:p w:rsidR="00FD090A" w:rsidRDefault="00FD090A" w:rsidP="00180CBA">
      <w:pPr>
        <w:pStyle w:val="Heading4"/>
        <w:rPr>
          <w:highlight w:val="white"/>
        </w:rPr>
      </w:pPr>
      <w:bookmarkStart w:id="1221" w:name="_Toc338686437"/>
      <w:r>
        <w:rPr>
          <w:highlight w:val="white"/>
        </w:rPr>
        <w:t>KeepAlive XML Example</w:t>
      </w:r>
      <w:bookmarkEnd w:id="1221"/>
    </w:p>
    <w:p w:rsidR="00FD090A" w:rsidRDefault="00FD090A" w:rsidP="004971FA">
      <w:pPr>
        <w:pStyle w:val="XMLVersion"/>
      </w:pPr>
      <w:proofErr w:type="gramStart"/>
      <w:r>
        <w:t>&lt;?xml</w:t>
      </w:r>
      <w:proofErr w:type="gramEnd"/>
      <w:r>
        <w:t xml:space="preserve"> version="</w:t>
      </w:r>
      <w:r w:rsidRPr="004971FA">
        <w:rPr>
          <w:rStyle w:val="XMLMessageValueChar"/>
        </w:rPr>
        <w:t>1.0</w:t>
      </w:r>
      <w:r>
        <w:t>" encoding="</w:t>
      </w:r>
      <w:r w:rsidRPr="004971FA">
        <w:rPr>
          <w:rStyle w:val="XMLMessageValueChar"/>
        </w:rPr>
        <w:t>UTF-8</w:t>
      </w:r>
      <w:r>
        <w:t>"</w:t>
      </w:r>
      <w:r w:rsidR="008812DB">
        <w:t xml:space="preserve"> standalone</w:t>
      </w:r>
      <w:r w:rsidR="008812DB" w:rsidRPr="005914FF">
        <w:t>="</w:t>
      </w:r>
      <w:r w:rsidR="008812DB">
        <w:rPr>
          <w:rStyle w:val="XMLMessageValueChar"/>
        </w:rPr>
        <w:t>no</w:t>
      </w:r>
      <w:r w:rsidR="008812DB" w:rsidRPr="005914FF">
        <w:t>"</w:t>
      </w:r>
      <w:r>
        <w:t>?&gt;</w:t>
      </w:r>
    </w:p>
    <w:p w:rsidR="00FD090A" w:rsidRDefault="00FD090A" w:rsidP="004971FA">
      <w:pPr>
        <w:pStyle w:val="XMLVersion"/>
      </w:pPr>
      <w:r>
        <w:t>&lt;LSMSMessages xmlns="</w:t>
      </w:r>
      <w:r w:rsidRPr="004971FA">
        <w:rPr>
          <w:rStyle w:val="XMLMessageValueChar"/>
        </w:rPr>
        <w:t>urn</w:t>
      </w:r>
      <w:proofErr w:type="gramStart"/>
      <w:r w:rsidRPr="004971FA">
        <w:rPr>
          <w:rStyle w:val="XMLMessageValueChar"/>
        </w:rPr>
        <w:t>:lnp:npac:1.0</w:t>
      </w:r>
      <w:proofErr w:type="gramEnd"/>
      <w:r>
        <w:t>" xmlns:xsi="</w:t>
      </w:r>
      <w:r w:rsidRPr="004971FA">
        <w:rPr>
          <w:rStyle w:val="XMLhttpvalueChar"/>
        </w:rPr>
        <w:t>http://www.w3.org/2001/XMLSchema-instance</w:t>
      </w:r>
      <w:r>
        <w:t>"&gt;</w:t>
      </w:r>
    </w:p>
    <w:p w:rsidR="00FD090A" w:rsidRDefault="00FD090A" w:rsidP="004971FA">
      <w:pPr>
        <w:pStyle w:val="XMLMessageHeader"/>
      </w:pPr>
      <w:r>
        <w:t>&lt;MessageHeader&gt;</w:t>
      </w:r>
    </w:p>
    <w:p w:rsidR="00FD090A" w:rsidRDefault="00B764A9" w:rsidP="004971FA">
      <w:pPr>
        <w:pStyle w:val="XMLMessageHeaderParameter"/>
      </w:pPr>
      <w:r>
        <w:t>&lt;schema_version&gt;</w:t>
      </w:r>
      <w:r w:rsidR="00DC5FB0">
        <w:rPr>
          <w:color w:val="auto"/>
        </w:rPr>
        <w:t>1.1</w:t>
      </w:r>
      <w:r>
        <w:t>&lt;/schema_version&gt;</w:t>
      </w:r>
    </w:p>
    <w:p w:rsidR="00FD090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Default="00FD090A" w:rsidP="004971FA">
      <w:pPr>
        <w:pStyle w:val="XMLMessageHeaderParameter"/>
      </w:pPr>
      <w:r>
        <w:t>&lt;npac_region&gt;</w:t>
      </w:r>
      <w:r w:rsidRPr="004971FA">
        <w:rPr>
          <w:rStyle w:val="XMLMessageValueChar"/>
        </w:rPr>
        <w:t>midwest_region</w:t>
      </w:r>
      <w:r>
        <w:t>&lt;/npac_region&gt;</w:t>
      </w:r>
    </w:p>
    <w:p w:rsidR="00FD090A" w:rsidRDefault="00FD090A" w:rsidP="004971FA">
      <w:pPr>
        <w:pStyle w:val="XMLMessageHeaderParameter"/>
      </w:pPr>
      <w:r>
        <w:t>&lt;</w:t>
      </w:r>
      <w:r w:rsidR="004F4127">
        <w:t>departure_timestamp</w:t>
      </w:r>
      <w:r>
        <w:t>&gt;</w:t>
      </w:r>
      <w:r w:rsidR="00A319AC">
        <w:rPr>
          <w:color w:val="auto"/>
        </w:rPr>
        <w:t>2012-12-17T09:30:47.284Z</w:t>
      </w:r>
      <w:r w:rsidR="00621F03">
        <w:rPr>
          <w:noProof/>
        </w:rPr>
        <w:t>&lt;/departure</w:t>
      </w:r>
      <w:r w:rsidR="004F4127">
        <w:t>_timestamp</w:t>
      </w:r>
      <w:r>
        <w:t>&gt;</w:t>
      </w:r>
    </w:p>
    <w:p w:rsidR="00FD090A" w:rsidRDefault="00FD090A" w:rsidP="004971FA">
      <w:pPr>
        <w:pStyle w:val="XMLMessageHeader"/>
      </w:pPr>
      <w:r>
        <w:t>&lt;/MessageHeader&gt;</w:t>
      </w:r>
    </w:p>
    <w:p w:rsidR="00FD090A" w:rsidRDefault="00FD090A" w:rsidP="004971FA">
      <w:pPr>
        <w:pStyle w:val="XMLMessageContent"/>
      </w:pPr>
      <w:r>
        <w:t>&lt;MessageContent&gt;</w:t>
      </w:r>
    </w:p>
    <w:p w:rsidR="00FD090A" w:rsidRDefault="00FD090A" w:rsidP="004971FA">
      <w:pPr>
        <w:pStyle w:val="XMLMessageDirection"/>
      </w:pPr>
      <w:r>
        <w:t>&lt;lsms_to_npac&gt;</w:t>
      </w:r>
    </w:p>
    <w:p w:rsidR="00FD090A" w:rsidRDefault="00FD090A" w:rsidP="004971FA">
      <w:pPr>
        <w:pStyle w:val="XMLMessageTag"/>
      </w:pPr>
      <w:r>
        <w:t>&lt;Message&gt;</w:t>
      </w:r>
    </w:p>
    <w:p w:rsidR="00FD090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Default="009E2D0B" w:rsidP="004971FA">
      <w:pPr>
        <w:pStyle w:val="XMLMessageContent1"/>
      </w:pPr>
      <w:r>
        <w:t>&lt;KeepAlive</w:t>
      </w:r>
      <w:r w:rsidR="00FD090A">
        <w:t>/&gt;</w:t>
      </w:r>
    </w:p>
    <w:p w:rsidR="00FD090A" w:rsidRDefault="00FD090A" w:rsidP="004971FA">
      <w:pPr>
        <w:pStyle w:val="XMLMessageTag"/>
      </w:pPr>
      <w:r>
        <w:t>&lt;/Message&gt;</w:t>
      </w:r>
    </w:p>
    <w:p w:rsidR="00FD090A" w:rsidRDefault="00FD090A" w:rsidP="004971FA">
      <w:pPr>
        <w:pStyle w:val="XMLMessageDirection"/>
      </w:pPr>
      <w:r>
        <w:t>&lt;/lsms_to_npac&gt;</w:t>
      </w:r>
    </w:p>
    <w:p w:rsidR="00FD090A" w:rsidRDefault="00FD090A" w:rsidP="004971FA">
      <w:pPr>
        <w:pStyle w:val="XMLMessageContent"/>
      </w:pPr>
      <w:r>
        <w:t>&lt;/MessageContent&gt;</w:t>
      </w:r>
    </w:p>
    <w:p w:rsidR="00FD090A" w:rsidRDefault="00FD090A" w:rsidP="004971FA">
      <w:pPr>
        <w:pStyle w:val="XMLVersion"/>
        <w:rPr>
          <w:highlight w:val="white"/>
        </w:rPr>
      </w:pPr>
      <w:r>
        <w:t>&lt;/LSMSMessages&gt;</w:t>
      </w:r>
    </w:p>
    <w:p w:rsidR="00FD090A" w:rsidRDefault="00FD090A" w:rsidP="00FD090A">
      <w:pPr>
        <w:rPr>
          <w:highlight w:val="white"/>
        </w:rPr>
      </w:pPr>
    </w:p>
    <w:p w:rsidR="00FD090A" w:rsidRDefault="00FD090A" w:rsidP="00FD090A">
      <w:pPr>
        <w:pStyle w:val="Heading3"/>
        <w:rPr>
          <w:highlight w:val="white"/>
        </w:rPr>
      </w:pPr>
      <w:bookmarkStart w:id="1222" w:name="_Toc338686438"/>
      <w:bookmarkStart w:id="1223" w:name="_Toc380067480"/>
      <w:r>
        <w:rPr>
          <w:highlight w:val="white"/>
        </w:rPr>
        <w:t>LrnQueryRequest</w:t>
      </w:r>
      <w:bookmarkEnd w:id="1222"/>
      <w:bookmarkEnd w:id="1223"/>
    </w:p>
    <w:p w:rsidR="00FD090A" w:rsidRDefault="00FD090A" w:rsidP="00A45871">
      <w:pPr>
        <w:ind w:left="720"/>
      </w:pPr>
      <w:r>
        <w:t>LSMS</w:t>
      </w:r>
      <w:r w:rsidRPr="00B57EFC">
        <w:t xml:space="preserve"> queries the </w:t>
      </w:r>
      <w:r>
        <w:t>NPAC</w:t>
      </w:r>
      <w:r w:rsidRPr="00B57EFC">
        <w:t xml:space="preserve"> about an existing </w:t>
      </w:r>
      <w:r w:rsidR="001C5CCF">
        <w:t>LRN</w:t>
      </w:r>
      <w:r w:rsidRPr="00B57EFC">
        <w:t xml:space="preserve">. The query can be done via </w:t>
      </w:r>
      <w:r w:rsidR="001C5CCF">
        <w:t>l</w:t>
      </w:r>
      <w:r>
        <w:t>rn</w:t>
      </w:r>
      <w:r w:rsidR="001C5CCF">
        <w:t>_</w:t>
      </w:r>
      <w:r w:rsidRPr="00B57EFC">
        <w:t>id</w:t>
      </w:r>
      <w:r w:rsidR="001C5CCF">
        <w:t>, lrn_</w:t>
      </w:r>
      <w:proofErr w:type="gramStart"/>
      <w:r>
        <w:t xml:space="preserve">value </w:t>
      </w:r>
      <w:r w:rsidR="001C5CCF">
        <w:t xml:space="preserve"> or</w:t>
      </w:r>
      <w:proofErr w:type="gramEnd"/>
      <w:r w:rsidR="001C5CCF">
        <w:t xml:space="preserve"> a query_</w:t>
      </w:r>
      <w:r w:rsidRPr="00B57EFC">
        <w:t>expression</w:t>
      </w:r>
      <w:r>
        <w:t>.</w:t>
      </w:r>
    </w:p>
    <w:p w:rsidR="00FD090A" w:rsidRDefault="00FD090A" w:rsidP="00180CBA">
      <w:pPr>
        <w:pStyle w:val="Heading4"/>
        <w:rPr>
          <w:highlight w:val="white"/>
        </w:rPr>
      </w:pPr>
      <w:bookmarkStart w:id="1224" w:name="_Toc338686439"/>
      <w:r>
        <w:rPr>
          <w:highlight w:val="white"/>
        </w:rPr>
        <w:t>LrnQueryRequest Parameters</w:t>
      </w:r>
      <w:bookmarkEnd w:id="1224"/>
    </w:p>
    <w:tbl>
      <w:tblPr>
        <w:tblW w:w="0" w:type="auto"/>
        <w:tblInd w:w="720" w:type="dxa"/>
        <w:tblLayout w:type="fixed"/>
        <w:tblCellMar>
          <w:left w:w="60" w:type="dxa"/>
          <w:right w:w="60" w:type="dxa"/>
        </w:tblCellMar>
        <w:tblLook w:val="000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lrn_id</w:t>
            </w:r>
          </w:p>
        </w:tc>
        <w:tc>
          <w:tcPr>
            <w:tcW w:w="5790" w:type="dxa"/>
            <w:tcBorders>
              <w:top w:val="nil"/>
              <w:left w:val="nil"/>
              <w:bottom w:val="single" w:sz="6" w:space="0" w:color="auto"/>
              <w:right w:val="nil"/>
            </w:tcBorders>
          </w:tcPr>
          <w:p w:rsidR="00FD090A" w:rsidRDefault="00FD090A" w:rsidP="00D82568">
            <w:pPr>
              <w:pStyle w:val="TableBodyTextSmall"/>
            </w:pPr>
            <w:r w:rsidRPr="00B57EFC">
              <w:t xml:space="preserve">Identifier of the </w:t>
            </w:r>
            <w:r w:rsidR="00D82568">
              <w:t>LRN</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lrn_value</w:t>
            </w:r>
          </w:p>
        </w:tc>
        <w:tc>
          <w:tcPr>
            <w:tcW w:w="5790" w:type="dxa"/>
            <w:tcBorders>
              <w:top w:val="nil"/>
              <w:left w:val="nil"/>
              <w:bottom w:val="single" w:sz="6" w:space="0" w:color="auto"/>
              <w:right w:val="nil"/>
            </w:tcBorders>
          </w:tcPr>
          <w:p w:rsidR="00FD090A" w:rsidRPr="00B57EFC" w:rsidRDefault="00FD090A" w:rsidP="00D82568">
            <w:pPr>
              <w:pStyle w:val="TableBodyTextSmall"/>
            </w:pPr>
            <w:r>
              <w:t xml:space="preserve">The 10 digit </w:t>
            </w:r>
            <w:r w:rsidR="00D82568">
              <w:t>LRN</w:t>
            </w:r>
            <w:r>
              <w:t xml:space="preserve"> value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4971FA">
            <w:pPr>
              <w:pStyle w:val="TableBodyTextSmall"/>
            </w:pPr>
            <w:r w:rsidRPr="00D26AA4">
              <w:t>The query expression attribute is used to convey a formatted string indicating objects to be queried and returned</w:t>
            </w:r>
            <w:r>
              <w:t xml:space="preserve">. Please see </w:t>
            </w:r>
            <w:r w:rsidRPr="002C5BE6">
              <w:t xml:space="preserve">Section </w:t>
            </w:r>
            <w:r w:rsidR="00E52EC4">
              <w:fldChar w:fldCharType="begin"/>
            </w:r>
            <w:r w:rsidR="002C5BE6">
              <w:instrText xml:space="preserve"> REF _Ref338855165 \r \h </w:instrText>
            </w:r>
            <w:r w:rsidR="00E52EC4">
              <w:fldChar w:fldCharType="separate"/>
            </w:r>
            <w:r w:rsidR="00CA0ADE">
              <w:t>2.9.2</w:t>
            </w:r>
            <w:r w:rsidR="00E52EC4">
              <w:fldChar w:fldCharType="end"/>
            </w:r>
            <w:r w:rsidRPr="00D26AA4">
              <w:t xml:space="preserve"> for a detail description of the format of this string</w:t>
            </w:r>
          </w:p>
        </w:tc>
      </w:tr>
    </w:tbl>
    <w:p w:rsidR="00A45871" w:rsidRDefault="00A45871" w:rsidP="0050782E">
      <w:pPr>
        <w:rPr>
          <w:highlight w:val="white"/>
        </w:rPr>
      </w:pPr>
    </w:p>
    <w:p w:rsidR="008812DB" w:rsidRDefault="008812DB" w:rsidP="0050782E">
      <w:pPr>
        <w:rPr>
          <w:highlight w:val="white"/>
        </w:rPr>
      </w:pPr>
    </w:p>
    <w:p w:rsidR="00FD090A" w:rsidRDefault="00FD090A" w:rsidP="00180CBA">
      <w:pPr>
        <w:pStyle w:val="Heading4"/>
        <w:rPr>
          <w:highlight w:val="white"/>
        </w:rPr>
      </w:pPr>
      <w:bookmarkStart w:id="1225" w:name="_Toc338686440"/>
      <w:r>
        <w:rPr>
          <w:highlight w:val="white"/>
        </w:rPr>
        <w:t>LrnQueryRequest XML Example</w:t>
      </w:r>
      <w:bookmarkEnd w:id="1225"/>
    </w:p>
    <w:p w:rsidR="00FD090A" w:rsidRPr="004971FA" w:rsidRDefault="00FD090A" w:rsidP="004971FA">
      <w:pPr>
        <w:pStyle w:val="XMLVersion"/>
      </w:pPr>
      <w:proofErr w:type="gramStart"/>
      <w:r w:rsidRPr="004971FA">
        <w:t>&lt;?xml</w:t>
      </w:r>
      <w:proofErr w:type="gramEnd"/>
      <w:r w:rsidRPr="004971FA">
        <w:t xml:space="preserve"> version="</w:t>
      </w:r>
      <w:r w:rsidRPr="00E752AF">
        <w:rPr>
          <w:rStyle w:val="XMLMessageValueChar"/>
        </w:rPr>
        <w:t>1.0</w:t>
      </w:r>
      <w:r w:rsidRPr="004971FA">
        <w:t>" encoding="</w:t>
      </w:r>
      <w:r w:rsidRPr="00E752AF">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E752AF">
        <w:rPr>
          <w:rStyle w:val="XMLMessageValueChar"/>
        </w:rPr>
        <w:t>urn</w:t>
      </w:r>
      <w:proofErr w:type="gramStart"/>
      <w:r w:rsidRPr="00E752AF">
        <w:rPr>
          <w:rStyle w:val="XMLMessageValueChar"/>
        </w:rPr>
        <w:t>:lnp:npac:1.0</w:t>
      </w:r>
      <w:proofErr w:type="gramEnd"/>
      <w:r w:rsidRPr="004971FA">
        <w:t>" xmlns:xsi="</w:t>
      </w:r>
      <w:r w:rsidRPr="00E752AF">
        <w:rPr>
          <w:rStyle w:val="XMLhttpvalueChar"/>
        </w:rPr>
        <w:t>http://www.w3.org/2001/XMLSchema-instance</w:t>
      </w:r>
      <w:r w:rsidRPr="004971FA">
        <w:t>"&gt;</w:t>
      </w:r>
    </w:p>
    <w:p w:rsidR="00FD090A" w:rsidRPr="004971FA" w:rsidRDefault="00FD090A" w:rsidP="004971FA">
      <w:pPr>
        <w:pStyle w:val="XMLMessageHeader"/>
      </w:pPr>
      <w:r w:rsidRPr="004971FA">
        <w:t>&lt;MessageHeader&gt;</w:t>
      </w:r>
    </w:p>
    <w:p w:rsidR="00FD090A" w:rsidRPr="004971FA" w:rsidRDefault="00B764A9" w:rsidP="004971FA">
      <w:pPr>
        <w:pStyle w:val="XMLMessageHeaderParameter"/>
      </w:pPr>
      <w:r>
        <w:t>&lt;schema_version&gt;</w:t>
      </w:r>
      <w:r w:rsidR="0091174C">
        <w:rPr>
          <w:color w:val="auto"/>
        </w:rPr>
        <w:t>1.1</w:t>
      </w:r>
      <w:r>
        <w:t>&lt;/schema_version&gt;</w:t>
      </w:r>
    </w:p>
    <w:p w:rsidR="00FD090A" w:rsidRPr="004971F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Pr="004971F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4971FA" w:rsidRDefault="00FD090A" w:rsidP="004971FA">
      <w:pPr>
        <w:pStyle w:val="XMLMessageHeaderParameter"/>
      </w:pPr>
      <w:r w:rsidRPr="004971FA">
        <w:t>&lt;npac_region&gt;</w:t>
      </w:r>
      <w:r w:rsidRPr="00E752AF">
        <w:rPr>
          <w:rStyle w:val="XMLMessageValueChar"/>
        </w:rPr>
        <w:t>midwest_region</w:t>
      </w:r>
      <w:r w:rsidRPr="004971FA">
        <w:t>&lt;/npac_region&gt;</w:t>
      </w:r>
    </w:p>
    <w:p w:rsidR="00FD090A" w:rsidRPr="004971FA" w:rsidRDefault="00FD090A" w:rsidP="004971FA">
      <w:pPr>
        <w:pStyle w:val="XMLMessageHeaderParameter"/>
      </w:pPr>
      <w:r w:rsidRPr="004971FA">
        <w:t>&lt;</w:t>
      </w:r>
      <w:r w:rsidR="004F4127">
        <w:t>departure_timestamp</w:t>
      </w:r>
      <w:r w:rsidRPr="004971FA">
        <w:t>&gt;</w:t>
      </w:r>
      <w:r w:rsidR="00A319AC">
        <w:rPr>
          <w:color w:val="auto"/>
        </w:rPr>
        <w:t>2012-12-17T09:30:47</w:t>
      </w:r>
      <w:r w:rsidR="00A319AC" w:rsidRPr="00A76538">
        <w:rPr>
          <w:color w:val="auto"/>
        </w:rPr>
        <w:t>.284Z</w:t>
      </w:r>
      <w:r w:rsidR="00621F03">
        <w:rPr>
          <w:noProof/>
        </w:rPr>
        <w:t>&lt;/departure</w:t>
      </w:r>
      <w:r w:rsidR="004F4127">
        <w:t>_timestamp</w:t>
      </w:r>
      <w:r w:rsidRPr="004971FA">
        <w:t>&gt;</w:t>
      </w:r>
    </w:p>
    <w:p w:rsidR="00FD090A" w:rsidRPr="004971FA" w:rsidRDefault="00FD090A" w:rsidP="004971FA">
      <w:pPr>
        <w:pStyle w:val="XMLMessageHeader"/>
      </w:pPr>
      <w:r w:rsidRPr="004971FA">
        <w:t>&lt;/MessageHeader&gt;</w:t>
      </w:r>
    </w:p>
    <w:p w:rsidR="00FD090A" w:rsidRPr="004971FA" w:rsidRDefault="00FD090A" w:rsidP="004971FA">
      <w:pPr>
        <w:pStyle w:val="XMLMessageContent"/>
      </w:pPr>
      <w:r w:rsidRPr="004971FA">
        <w:lastRenderedPageBreak/>
        <w:t>&lt;MessageContent&gt;</w:t>
      </w:r>
    </w:p>
    <w:p w:rsidR="00FD090A" w:rsidRPr="004971FA" w:rsidRDefault="00FD090A" w:rsidP="004971FA">
      <w:pPr>
        <w:pStyle w:val="XMLMessageDirection"/>
      </w:pPr>
      <w:r w:rsidRPr="004971FA">
        <w:t>&lt;lsms_to_npac&gt;</w:t>
      </w:r>
    </w:p>
    <w:p w:rsidR="00FD090A" w:rsidRPr="004971FA" w:rsidRDefault="00FD090A" w:rsidP="004971FA">
      <w:pPr>
        <w:pStyle w:val="XMLMessageTag"/>
      </w:pPr>
      <w:r w:rsidRPr="004971FA">
        <w:t>&lt;Message&gt;</w:t>
      </w:r>
    </w:p>
    <w:p w:rsidR="00FD090A" w:rsidRPr="004971F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4971FA" w:rsidRDefault="00FD090A" w:rsidP="004971FA">
      <w:pPr>
        <w:pStyle w:val="XMLMessageContent1"/>
      </w:pPr>
      <w:r w:rsidRPr="004971FA">
        <w:t>&lt;LrnQueryRequest&gt;</w:t>
      </w:r>
    </w:p>
    <w:p w:rsidR="00FD090A" w:rsidRPr="004971FA" w:rsidRDefault="00FD090A" w:rsidP="004971FA">
      <w:pPr>
        <w:pStyle w:val="XMLMessageContent2"/>
      </w:pPr>
      <w:r w:rsidRPr="004971FA">
        <w:t>&lt;lrn_value&gt;</w:t>
      </w:r>
      <w:r w:rsidR="009E2D0B">
        <w:rPr>
          <w:rStyle w:val="XMLMessageValueChar"/>
        </w:rPr>
        <w:t>2023563780</w:t>
      </w:r>
      <w:r w:rsidRPr="004971FA">
        <w:t>&lt;/lrn_value&gt;</w:t>
      </w:r>
    </w:p>
    <w:p w:rsidR="00FD090A" w:rsidRPr="004971FA" w:rsidRDefault="00FD090A" w:rsidP="004971FA">
      <w:pPr>
        <w:pStyle w:val="XMLMessageContent1"/>
      </w:pPr>
      <w:r w:rsidRPr="004971FA">
        <w:t>&lt;/LrnQueryRequest&gt;</w:t>
      </w:r>
    </w:p>
    <w:p w:rsidR="00FD090A" w:rsidRPr="004971FA" w:rsidRDefault="00FD090A" w:rsidP="004971FA">
      <w:pPr>
        <w:pStyle w:val="XMLMessageTag"/>
      </w:pPr>
      <w:r w:rsidRPr="004971FA">
        <w:t>&lt;/Message&gt;</w:t>
      </w:r>
    </w:p>
    <w:p w:rsidR="00FD090A" w:rsidRPr="004971FA" w:rsidRDefault="00FD090A" w:rsidP="004971FA">
      <w:pPr>
        <w:pStyle w:val="XMLMessageDirection"/>
      </w:pPr>
      <w:r w:rsidRPr="004971FA">
        <w:t>&lt;/lsms_to_npac&gt;</w:t>
      </w:r>
    </w:p>
    <w:p w:rsidR="00FD090A" w:rsidRPr="004971FA" w:rsidRDefault="00FD090A" w:rsidP="004971FA">
      <w:pPr>
        <w:pStyle w:val="XMLMessageContent"/>
      </w:pPr>
      <w:r w:rsidRPr="004971FA">
        <w:t>&lt;/MessageContent&gt;</w:t>
      </w:r>
    </w:p>
    <w:p w:rsidR="00FD090A" w:rsidRPr="004971FA" w:rsidRDefault="00FD090A" w:rsidP="004971FA">
      <w:pPr>
        <w:pStyle w:val="XMLVersion"/>
      </w:pPr>
      <w:r w:rsidRPr="004971FA">
        <w:t>&lt;/LSMSMessages&gt;</w:t>
      </w:r>
    </w:p>
    <w:p w:rsidR="00FD090A" w:rsidRDefault="00FD090A" w:rsidP="00FD090A">
      <w:pPr>
        <w:rPr>
          <w:highlight w:val="white"/>
        </w:rPr>
      </w:pPr>
    </w:p>
    <w:p w:rsidR="00FD090A" w:rsidRDefault="00FD090A" w:rsidP="00FD090A">
      <w:pPr>
        <w:pStyle w:val="Heading3"/>
        <w:rPr>
          <w:highlight w:val="white"/>
        </w:rPr>
      </w:pPr>
      <w:bookmarkStart w:id="1226" w:name="_Toc338686441"/>
      <w:bookmarkStart w:id="1227" w:name="_Toc380067481"/>
      <w:r>
        <w:rPr>
          <w:highlight w:val="white"/>
        </w:rPr>
        <w:t>NotificationReply</w:t>
      </w:r>
      <w:bookmarkEnd w:id="1226"/>
      <w:bookmarkEnd w:id="1227"/>
    </w:p>
    <w:p w:rsidR="00FD090A" w:rsidRDefault="00FD090A" w:rsidP="00A45871">
      <w:pPr>
        <w:pStyle w:val="BodyText"/>
        <w:ind w:left="720"/>
      </w:pPr>
      <w:proofErr w:type="gramStart"/>
      <w:r>
        <w:t>LSMS</w:t>
      </w:r>
      <w:r w:rsidRPr="00B57EFC">
        <w:t xml:space="preserve"> replies to a n</w:t>
      </w:r>
      <w:r>
        <w:t xml:space="preserve">otification </w:t>
      </w:r>
      <w:r w:rsidR="006F0DE0">
        <w:t xml:space="preserve">or KeepAlive </w:t>
      </w:r>
      <w:r>
        <w:t>initiated by the NPAC</w:t>
      </w:r>
      <w:r w:rsidRPr="00B57EFC">
        <w:t>.</w:t>
      </w:r>
      <w:proofErr w:type="gramEnd"/>
      <w:r>
        <w:t xml:space="preserve">  There is rarely an error that is returned from a Notification.  The reply is intended to confirm to the NPAC processing of the notification by the LSMS system.</w:t>
      </w:r>
    </w:p>
    <w:p w:rsidR="00FD090A" w:rsidRPr="00CB66E4" w:rsidRDefault="00FD090A" w:rsidP="00A45871">
      <w:pPr>
        <w:ind w:left="720"/>
      </w:pPr>
      <w:r>
        <w:t>This message is the asynchronous reply to all of the notification messages.</w:t>
      </w:r>
    </w:p>
    <w:p w:rsidR="00FD090A" w:rsidRDefault="00FD090A" w:rsidP="00180CBA">
      <w:pPr>
        <w:pStyle w:val="Heading4"/>
        <w:rPr>
          <w:highlight w:val="white"/>
        </w:rPr>
      </w:pPr>
      <w:bookmarkStart w:id="1228" w:name="_Toc338686442"/>
      <w:r>
        <w:rPr>
          <w:highlight w:val="white"/>
        </w:rPr>
        <w:t>NotificationReply Parameters</w:t>
      </w:r>
      <w:bookmarkEnd w:id="1228"/>
    </w:p>
    <w:tbl>
      <w:tblPr>
        <w:tblW w:w="0" w:type="auto"/>
        <w:tblInd w:w="720" w:type="dxa"/>
        <w:tblLayout w:type="fixed"/>
        <w:tblCellMar>
          <w:left w:w="60" w:type="dxa"/>
          <w:right w:w="60" w:type="dxa"/>
        </w:tblCellMar>
        <w:tblLook w:val="0000"/>
      </w:tblPr>
      <w:tblGrid>
        <w:gridCol w:w="2220"/>
        <w:gridCol w:w="6420"/>
      </w:tblGrid>
      <w:tr w:rsidR="00FD090A" w:rsidTr="00EA0BB0">
        <w:trPr>
          <w:cantSplit/>
          <w:tblHeader/>
        </w:trPr>
        <w:tc>
          <w:tcPr>
            <w:tcW w:w="22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4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E7FC3" w:rsidRPr="00A13A9F" w:rsidTr="00FE7FC3">
        <w:trPr>
          <w:cantSplit/>
        </w:trPr>
        <w:tc>
          <w:tcPr>
            <w:tcW w:w="2220" w:type="dxa"/>
            <w:tcBorders>
              <w:top w:val="single" w:sz="6" w:space="0" w:color="auto"/>
              <w:left w:val="nil"/>
              <w:bottom w:val="single" w:sz="4" w:space="0" w:color="auto"/>
              <w:right w:val="nil"/>
            </w:tcBorders>
          </w:tcPr>
          <w:p w:rsidR="00FE7FC3" w:rsidRPr="00A13A9F" w:rsidRDefault="00FE7FC3" w:rsidP="00B640C8">
            <w:pPr>
              <w:pStyle w:val="TableBodyTextSmall"/>
              <w:rPr>
                <w:highlight w:val="white"/>
              </w:rPr>
            </w:pPr>
            <w:r>
              <w:rPr>
                <w:highlight w:val="white"/>
              </w:rPr>
              <w:t>basic_code</w:t>
            </w:r>
          </w:p>
        </w:tc>
        <w:tc>
          <w:tcPr>
            <w:tcW w:w="6420" w:type="dxa"/>
            <w:tcBorders>
              <w:top w:val="single" w:sz="6" w:space="0" w:color="auto"/>
              <w:left w:val="nil"/>
              <w:bottom w:val="single" w:sz="4" w:space="0" w:color="auto"/>
              <w:right w:val="nil"/>
            </w:tcBorders>
          </w:tcPr>
          <w:p w:rsidR="00FE7FC3" w:rsidRPr="00FB6B7F" w:rsidRDefault="00FE7FC3"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FE7FC3" w:rsidRPr="00B57EFC" w:rsidTr="00FE7FC3">
        <w:trPr>
          <w:cantSplit/>
        </w:trPr>
        <w:tc>
          <w:tcPr>
            <w:tcW w:w="2220" w:type="dxa"/>
            <w:tcBorders>
              <w:top w:val="single" w:sz="6" w:space="0" w:color="auto"/>
              <w:left w:val="nil"/>
              <w:bottom w:val="single" w:sz="4" w:space="0" w:color="auto"/>
              <w:right w:val="nil"/>
            </w:tcBorders>
          </w:tcPr>
          <w:p w:rsidR="00FE7FC3" w:rsidRPr="009D1C7D" w:rsidRDefault="00FE7FC3" w:rsidP="00B640C8">
            <w:pPr>
              <w:pStyle w:val="TableBodyTextSmall"/>
            </w:pPr>
            <w:r w:rsidRPr="009D1C7D">
              <w:t>status_code</w:t>
            </w:r>
          </w:p>
        </w:tc>
        <w:tc>
          <w:tcPr>
            <w:tcW w:w="6420" w:type="dxa"/>
            <w:tcBorders>
              <w:top w:val="single" w:sz="6" w:space="0" w:color="auto"/>
              <w:left w:val="nil"/>
              <w:bottom w:val="single" w:sz="4" w:space="0" w:color="auto"/>
              <w:right w:val="nil"/>
            </w:tcBorders>
          </w:tcPr>
          <w:p w:rsidR="00FE7FC3" w:rsidRPr="00A94A85" w:rsidRDefault="00FE7FC3"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FE7FC3" w:rsidRPr="00B57EFC" w:rsidTr="00FE7FC3">
        <w:trPr>
          <w:cantSplit/>
        </w:trPr>
        <w:tc>
          <w:tcPr>
            <w:tcW w:w="2220" w:type="dxa"/>
            <w:tcBorders>
              <w:top w:val="single" w:sz="4" w:space="0" w:color="auto"/>
              <w:left w:val="nil"/>
              <w:bottom w:val="single" w:sz="4" w:space="0" w:color="auto"/>
              <w:right w:val="nil"/>
            </w:tcBorders>
          </w:tcPr>
          <w:p w:rsidR="00FE7FC3" w:rsidRPr="009D1C7D" w:rsidRDefault="00FE7FC3" w:rsidP="00B640C8">
            <w:pPr>
              <w:pStyle w:val="TableBodyTextSmall"/>
            </w:pPr>
            <w:r w:rsidRPr="009D1C7D">
              <w:t>status_info</w:t>
            </w:r>
          </w:p>
        </w:tc>
        <w:tc>
          <w:tcPr>
            <w:tcW w:w="6420" w:type="dxa"/>
            <w:tcBorders>
              <w:top w:val="single" w:sz="4" w:space="0" w:color="auto"/>
              <w:left w:val="nil"/>
              <w:bottom w:val="single" w:sz="4" w:space="0" w:color="auto"/>
              <w:right w:val="nil"/>
            </w:tcBorders>
          </w:tcPr>
          <w:p w:rsidR="00FE7FC3" w:rsidRPr="00A94A85" w:rsidRDefault="00FE7FC3"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FD090A" w:rsidRPr="00CB66E4" w:rsidRDefault="00FD090A" w:rsidP="0050782E"/>
    <w:p w:rsidR="00FD090A" w:rsidRDefault="00FD090A" w:rsidP="00180CBA">
      <w:pPr>
        <w:pStyle w:val="Heading4"/>
        <w:rPr>
          <w:highlight w:val="white"/>
        </w:rPr>
      </w:pPr>
      <w:bookmarkStart w:id="1229" w:name="_Toc338686443"/>
      <w:r>
        <w:rPr>
          <w:highlight w:val="white"/>
        </w:rPr>
        <w:t>NotificationReply XML Example</w:t>
      </w:r>
      <w:bookmarkEnd w:id="1229"/>
    </w:p>
    <w:p w:rsidR="00FD090A" w:rsidRPr="00E752AF" w:rsidRDefault="00FD090A" w:rsidP="00E752AF">
      <w:pPr>
        <w:pStyle w:val="XMLVersion"/>
      </w:pPr>
      <w:proofErr w:type="gramStart"/>
      <w:r w:rsidRPr="00E752AF">
        <w:t>&lt;?xml</w:t>
      </w:r>
      <w:proofErr w:type="gramEnd"/>
      <w:r w:rsidRPr="00E752AF">
        <w:t xml:space="preserve"> version="</w:t>
      </w:r>
      <w:r w:rsidRPr="004D1C33">
        <w:rPr>
          <w:rStyle w:val="XMLMessageValueChar"/>
        </w:rPr>
        <w:t>1.0</w:t>
      </w:r>
      <w:r w:rsidRPr="00E752AF">
        <w:t>" encoding="</w:t>
      </w:r>
      <w:r w:rsidRPr="004D1C33">
        <w:rPr>
          <w:rStyle w:val="XMLMessageValueChar"/>
        </w:rPr>
        <w:t>UTF-8</w:t>
      </w:r>
      <w:r w:rsidRPr="00E752AF">
        <w:t>"</w:t>
      </w:r>
      <w:r w:rsidR="008812DB">
        <w:t xml:space="preserve"> standalone</w:t>
      </w:r>
      <w:r w:rsidR="008812DB" w:rsidRPr="005914FF">
        <w:t>="</w:t>
      </w:r>
      <w:r w:rsidR="008812DB">
        <w:rPr>
          <w:rStyle w:val="XMLMessageValueChar"/>
        </w:rPr>
        <w:t>no</w:t>
      </w:r>
      <w:r w:rsidR="008812DB" w:rsidRPr="005914FF">
        <w:t>"</w:t>
      </w:r>
      <w:r w:rsidRPr="00E752AF">
        <w:t>?&gt;</w:t>
      </w:r>
    </w:p>
    <w:p w:rsidR="00FD090A" w:rsidRPr="00E752AF" w:rsidRDefault="00FD090A" w:rsidP="00E752AF">
      <w:pPr>
        <w:pStyle w:val="XMLVersion"/>
      </w:pPr>
      <w:r w:rsidRPr="00E752AF">
        <w:t>&lt;LSMSMessages xmlns="</w:t>
      </w:r>
      <w:r w:rsidRPr="004D1C33">
        <w:rPr>
          <w:rStyle w:val="XMLMessageValueChar"/>
        </w:rPr>
        <w:t>urn</w:t>
      </w:r>
      <w:proofErr w:type="gramStart"/>
      <w:r w:rsidRPr="004D1C33">
        <w:rPr>
          <w:rStyle w:val="XMLMessageValueChar"/>
        </w:rPr>
        <w:t>:lnp:npac:1.0</w:t>
      </w:r>
      <w:proofErr w:type="gramEnd"/>
      <w:r w:rsidRPr="00E752AF">
        <w:t>" xmlns:xsi="</w:t>
      </w:r>
      <w:r w:rsidRPr="004D1C33">
        <w:rPr>
          <w:rStyle w:val="XMLhttpvalueChar"/>
        </w:rPr>
        <w:t>http://www.w3.org/2001/XMLSchema-instance</w:t>
      </w:r>
      <w:r w:rsidRPr="00E752AF">
        <w:t>"&gt;</w:t>
      </w:r>
    </w:p>
    <w:p w:rsidR="00FD090A" w:rsidRPr="00E752AF" w:rsidRDefault="00FD090A" w:rsidP="00E752AF">
      <w:pPr>
        <w:pStyle w:val="XMLMessageHeader"/>
      </w:pPr>
      <w:r w:rsidRPr="00E752AF">
        <w:t>&lt;MessageHeader&gt;</w:t>
      </w:r>
    </w:p>
    <w:p w:rsidR="00FD090A" w:rsidRPr="00E752AF" w:rsidRDefault="00B764A9" w:rsidP="00E752AF">
      <w:pPr>
        <w:pStyle w:val="XMLMessageHeaderParameter"/>
      </w:pPr>
      <w:r>
        <w:t>&lt;schema_version&gt;</w:t>
      </w:r>
      <w:r w:rsidR="00B04621">
        <w:t>1.1&lt;</w:t>
      </w:r>
      <w:r>
        <w:t>/schema_version&gt;</w:t>
      </w:r>
    </w:p>
    <w:p w:rsidR="00FD090A" w:rsidRPr="00E752AF" w:rsidRDefault="00B764A9" w:rsidP="00E752AF">
      <w:pPr>
        <w:pStyle w:val="XMLMessageHeaderParameter"/>
      </w:pPr>
      <w:r w:rsidRPr="00A13A9F">
        <w:rPr>
          <w:noProof/>
        </w:rPr>
        <w:t>&lt;sp_id&gt;</w:t>
      </w:r>
      <w:r>
        <w:rPr>
          <w:rStyle w:val="XMLMessageValueChar"/>
        </w:rPr>
        <w:t>1111</w:t>
      </w:r>
      <w:r w:rsidRPr="00A13A9F">
        <w:rPr>
          <w:noProof/>
        </w:rPr>
        <w:t>&lt;/sp_id&gt;</w:t>
      </w:r>
    </w:p>
    <w:p w:rsidR="00FD090A" w:rsidRPr="00E752AF" w:rsidRDefault="00B764A9" w:rsidP="00E752A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E752AF" w:rsidRDefault="00FD090A" w:rsidP="00E752AF">
      <w:pPr>
        <w:pStyle w:val="XMLMessageHeaderParameter"/>
      </w:pPr>
      <w:r w:rsidRPr="00E752AF">
        <w:t>&lt;npac_region&gt;</w:t>
      </w:r>
      <w:r w:rsidRPr="004D1C33">
        <w:rPr>
          <w:rStyle w:val="XMLMessageValueChar"/>
        </w:rPr>
        <w:t>midwest_region</w:t>
      </w:r>
      <w:r w:rsidRPr="00E752AF">
        <w:t>&lt;/npac_region&gt;</w:t>
      </w:r>
    </w:p>
    <w:p w:rsidR="00FD090A" w:rsidRPr="00E752AF" w:rsidRDefault="00FD090A" w:rsidP="00E752AF">
      <w:pPr>
        <w:pStyle w:val="XMLMessageHeaderParameter"/>
      </w:pPr>
      <w:r w:rsidRPr="00E752AF">
        <w:t>&lt;</w:t>
      </w:r>
      <w:r w:rsidR="004F4127">
        <w:t>departure_timestamp</w:t>
      </w:r>
      <w:r w:rsidRPr="00E752AF">
        <w:t>&gt;</w:t>
      </w:r>
      <w:r w:rsidR="00A319AC">
        <w:rPr>
          <w:color w:val="auto"/>
        </w:rPr>
        <w:t>2012-12-17T09:30:47</w:t>
      </w:r>
      <w:r w:rsidR="00A319AC" w:rsidRPr="00A76538">
        <w:rPr>
          <w:color w:val="auto"/>
        </w:rPr>
        <w:t>.284Z</w:t>
      </w:r>
      <w:r w:rsidR="00621F03">
        <w:rPr>
          <w:noProof/>
        </w:rPr>
        <w:t>&lt;/departure</w:t>
      </w:r>
      <w:r w:rsidR="004F4127">
        <w:t>_timestamp</w:t>
      </w:r>
      <w:r w:rsidRPr="00E752AF">
        <w:t>&gt;</w:t>
      </w:r>
    </w:p>
    <w:p w:rsidR="00FD090A" w:rsidRPr="00E752AF" w:rsidRDefault="00FD090A" w:rsidP="00E752AF">
      <w:pPr>
        <w:pStyle w:val="XMLMessageHeader"/>
      </w:pPr>
      <w:r w:rsidRPr="00E752AF">
        <w:t>&lt;/MessageHeader&gt;</w:t>
      </w:r>
    </w:p>
    <w:p w:rsidR="00FD090A" w:rsidRPr="00E752AF" w:rsidRDefault="00FD090A" w:rsidP="00E752AF">
      <w:pPr>
        <w:pStyle w:val="XMLMessageContent"/>
      </w:pPr>
      <w:r w:rsidRPr="00E752AF">
        <w:t>&lt;MessageContent&gt;</w:t>
      </w:r>
    </w:p>
    <w:p w:rsidR="00FD090A" w:rsidRPr="00E752AF" w:rsidRDefault="00FD090A" w:rsidP="00E752AF">
      <w:pPr>
        <w:pStyle w:val="XMLMessageDirection"/>
      </w:pPr>
      <w:r w:rsidRPr="00E752AF">
        <w:t>&lt;lsms_to_npac&gt;</w:t>
      </w:r>
    </w:p>
    <w:p w:rsidR="00FD090A" w:rsidRPr="00E752AF" w:rsidRDefault="00FD090A" w:rsidP="00E752AF">
      <w:pPr>
        <w:pStyle w:val="XMLMessageTag"/>
      </w:pPr>
      <w:r w:rsidRPr="00E752AF">
        <w:t>&lt;Message&gt;</w:t>
      </w:r>
    </w:p>
    <w:p w:rsidR="00FD090A" w:rsidRPr="00E752AF" w:rsidRDefault="00B764A9" w:rsidP="00E752A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E752AF" w:rsidRDefault="00FD090A" w:rsidP="00E752AF">
      <w:pPr>
        <w:pStyle w:val="XMLMessageContent1"/>
      </w:pPr>
      <w:r w:rsidRPr="00E752AF">
        <w:t>&lt;NotificationReply&gt;</w:t>
      </w:r>
    </w:p>
    <w:p w:rsidR="00FD090A" w:rsidRPr="00E752AF" w:rsidRDefault="00FD090A" w:rsidP="00E752AF">
      <w:pPr>
        <w:pStyle w:val="XMLMessageContent2"/>
      </w:pPr>
      <w:r w:rsidRPr="00E752AF">
        <w:t>&lt;basic_code&gt;</w:t>
      </w:r>
      <w:r w:rsidRPr="004D1C33">
        <w:rPr>
          <w:rStyle w:val="XMLMessageValueChar"/>
        </w:rPr>
        <w:t>success</w:t>
      </w:r>
      <w:r w:rsidRPr="00E752AF">
        <w:t>&lt;/basic_code&gt;</w:t>
      </w:r>
    </w:p>
    <w:p w:rsidR="00FD090A" w:rsidRPr="00E752AF" w:rsidRDefault="00FD090A" w:rsidP="00E752AF">
      <w:pPr>
        <w:pStyle w:val="XMLMessageContent1"/>
      </w:pPr>
      <w:r w:rsidRPr="00E752AF">
        <w:t>&lt;/NotificationReply&gt;</w:t>
      </w:r>
    </w:p>
    <w:p w:rsidR="00FD090A" w:rsidRPr="00E752AF" w:rsidRDefault="00FD090A" w:rsidP="00E752AF">
      <w:pPr>
        <w:pStyle w:val="XMLMessageTag"/>
      </w:pPr>
      <w:r w:rsidRPr="00E752AF">
        <w:t>&lt;/Message&gt;</w:t>
      </w:r>
    </w:p>
    <w:p w:rsidR="00FD090A" w:rsidRPr="00E752AF" w:rsidRDefault="00FD090A" w:rsidP="00E752AF">
      <w:pPr>
        <w:pStyle w:val="XMLMessageDirection"/>
      </w:pPr>
      <w:r w:rsidRPr="00E752AF">
        <w:t>&lt;/lsms_to_npac&gt;</w:t>
      </w:r>
    </w:p>
    <w:p w:rsidR="00FD090A" w:rsidRPr="00E752AF" w:rsidRDefault="00FD090A" w:rsidP="00E752AF">
      <w:pPr>
        <w:pStyle w:val="XMLMessageContent"/>
      </w:pPr>
      <w:r w:rsidRPr="00E752AF">
        <w:t>&lt;/MessageContent&gt;</w:t>
      </w:r>
    </w:p>
    <w:p w:rsidR="00FD090A" w:rsidRPr="00E752AF" w:rsidRDefault="00FD090A" w:rsidP="00E752AF">
      <w:pPr>
        <w:pStyle w:val="XMLVersion"/>
      </w:pPr>
      <w:r w:rsidRPr="00E752AF">
        <w:t>&lt;/LSMSMessages&gt;</w:t>
      </w:r>
    </w:p>
    <w:p w:rsidR="00FD090A" w:rsidRDefault="00FD090A" w:rsidP="00FD090A">
      <w:pPr>
        <w:rPr>
          <w:highlight w:val="white"/>
        </w:rPr>
      </w:pPr>
    </w:p>
    <w:p w:rsidR="00FD090A" w:rsidRDefault="00FD090A" w:rsidP="00FD090A">
      <w:pPr>
        <w:pStyle w:val="Heading3"/>
        <w:rPr>
          <w:highlight w:val="white"/>
        </w:rPr>
      </w:pPr>
      <w:bookmarkStart w:id="1230" w:name="_Toc338686444"/>
      <w:bookmarkStart w:id="1231" w:name="_Toc380067482"/>
      <w:r>
        <w:rPr>
          <w:highlight w:val="white"/>
        </w:rPr>
        <w:t>NpaNxxDxQueryRequest</w:t>
      </w:r>
      <w:bookmarkEnd w:id="1230"/>
      <w:bookmarkEnd w:id="1231"/>
    </w:p>
    <w:p w:rsidR="00FD090A" w:rsidRPr="00F14519" w:rsidRDefault="00FD090A" w:rsidP="00A45871">
      <w:pPr>
        <w:ind w:left="720"/>
      </w:pPr>
      <w:r>
        <w:t>LSMS</w:t>
      </w:r>
      <w:r w:rsidRPr="00B57EFC">
        <w:t xml:space="preserve"> queries the </w:t>
      </w:r>
      <w:r>
        <w:t>NPAC</w:t>
      </w:r>
      <w:r w:rsidRPr="00B57EFC">
        <w:t xml:space="preserve"> about an existing </w:t>
      </w:r>
      <w:r w:rsidR="005C6BED">
        <w:t>NPANXX</w:t>
      </w:r>
      <w:r>
        <w:t>-X</w:t>
      </w:r>
      <w:r w:rsidR="0074706C">
        <w:t>. The query can be done via NPA-NXX-</w:t>
      </w:r>
      <w:r>
        <w:t>X</w:t>
      </w:r>
      <w:r w:rsidRPr="00B57EFC">
        <w:t xml:space="preserve"> id</w:t>
      </w:r>
      <w:r w:rsidR="0074706C">
        <w:t xml:space="preserve">, </w:t>
      </w:r>
      <w:r>
        <w:t>NPA</w:t>
      </w:r>
      <w:r w:rsidR="0074706C">
        <w:t>-</w:t>
      </w:r>
      <w:r>
        <w:t xml:space="preserve">NXX-X value </w:t>
      </w:r>
      <w:r w:rsidRPr="00B57EFC">
        <w:t>or a query expression</w:t>
      </w:r>
      <w:r>
        <w:t>.</w:t>
      </w:r>
    </w:p>
    <w:p w:rsidR="00FD090A" w:rsidRDefault="00FD090A" w:rsidP="00180CBA">
      <w:pPr>
        <w:pStyle w:val="Heading4"/>
        <w:rPr>
          <w:highlight w:val="white"/>
        </w:rPr>
      </w:pPr>
      <w:bookmarkStart w:id="1232" w:name="_Toc338686445"/>
      <w:r>
        <w:rPr>
          <w:highlight w:val="white"/>
        </w:rPr>
        <w:t>NpaNxxDxQueryRequest Parameters</w:t>
      </w:r>
      <w:bookmarkEnd w:id="1232"/>
    </w:p>
    <w:tbl>
      <w:tblPr>
        <w:tblW w:w="0" w:type="auto"/>
        <w:tblInd w:w="720" w:type="dxa"/>
        <w:tblLayout w:type="fixed"/>
        <w:tblCellMar>
          <w:left w:w="60" w:type="dxa"/>
          <w:right w:w="60" w:type="dxa"/>
        </w:tblCellMar>
        <w:tblLook w:val="000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npa_nxx_x_id</w:t>
            </w:r>
          </w:p>
        </w:tc>
        <w:tc>
          <w:tcPr>
            <w:tcW w:w="5790" w:type="dxa"/>
            <w:tcBorders>
              <w:top w:val="nil"/>
              <w:left w:val="nil"/>
              <w:bottom w:val="single" w:sz="6" w:space="0" w:color="auto"/>
              <w:right w:val="nil"/>
            </w:tcBorders>
          </w:tcPr>
          <w:p w:rsidR="00FD090A" w:rsidRDefault="00FD090A" w:rsidP="007821D2">
            <w:pPr>
              <w:pStyle w:val="TableBodyTextSmall"/>
            </w:pPr>
            <w:r w:rsidRPr="00B57EFC">
              <w:t xml:space="preserve">Identifier of the </w:t>
            </w:r>
            <w:r w:rsidR="005C6BED">
              <w:t>NPANXX-X</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5C6BED">
            <w:pPr>
              <w:pStyle w:val="TableBodyTextSmall"/>
            </w:pPr>
            <w:r>
              <w:t>The 7 digit NPANXX</w:t>
            </w:r>
            <w:r w:rsidR="005C6BED">
              <w:t>-X</w:t>
            </w:r>
            <w:r>
              <w:t xml:space="preserve">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E52EC4">
              <w:fldChar w:fldCharType="begin"/>
            </w:r>
            <w:r w:rsidR="002C5BE6">
              <w:instrText xml:space="preserve"> REF _Ref338855224 \r \h </w:instrText>
            </w:r>
            <w:r w:rsidR="00E52EC4">
              <w:fldChar w:fldCharType="separate"/>
            </w:r>
            <w:r w:rsidR="00CA0ADE">
              <w:t>2.9.3</w:t>
            </w:r>
            <w:r w:rsidR="00E52EC4">
              <w:fldChar w:fldCharType="end"/>
            </w:r>
            <w:r w:rsidRPr="00D26AA4">
              <w:t xml:space="preserve"> for a detail description of the format of this string</w:t>
            </w:r>
          </w:p>
        </w:tc>
      </w:tr>
    </w:tbl>
    <w:p w:rsidR="00FD090A" w:rsidRPr="00F14519" w:rsidRDefault="00FD090A" w:rsidP="0050782E"/>
    <w:p w:rsidR="00FD090A" w:rsidRDefault="00FD090A" w:rsidP="00180CBA">
      <w:pPr>
        <w:pStyle w:val="Heading4"/>
        <w:rPr>
          <w:highlight w:val="white"/>
        </w:rPr>
      </w:pPr>
      <w:bookmarkStart w:id="1233" w:name="_Toc338686446"/>
      <w:r>
        <w:rPr>
          <w:highlight w:val="white"/>
        </w:rPr>
        <w:t>NpaNxxDxQueryRequest XML Example</w:t>
      </w:r>
      <w:bookmarkEnd w:id="1233"/>
    </w:p>
    <w:p w:rsidR="00FD090A" w:rsidRPr="007821D2" w:rsidRDefault="00FD090A" w:rsidP="007821D2">
      <w:pPr>
        <w:pStyle w:val="XMLVersion"/>
      </w:pPr>
      <w:proofErr w:type="gramStart"/>
      <w:r w:rsidRPr="007821D2">
        <w:t>&lt;?xml</w:t>
      </w:r>
      <w:proofErr w:type="gramEnd"/>
      <w:r w:rsidRPr="007821D2">
        <w:t xml:space="preserve"> version="</w:t>
      </w:r>
      <w:r w:rsidRPr="007821D2">
        <w:rPr>
          <w:rStyle w:val="XMLMessageValueChar"/>
        </w:rPr>
        <w:t>1.0</w:t>
      </w:r>
      <w:r w:rsidRPr="007821D2">
        <w:t>" encoding="</w:t>
      </w:r>
      <w:r w:rsidRPr="007821D2">
        <w:rPr>
          <w:rStyle w:val="XMLMessageValueChar"/>
        </w:rPr>
        <w:t>UTF-8</w:t>
      </w:r>
      <w:r w:rsidRPr="007821D2">
        <w:t>"</w:t>
      </w:r>
      <w:r w:rsidR="008812DB">
        <w:t xml:space="preserve"> standalone</w:t>
      </w:r>
      <w:r w:rsidR="008812DB" w:rsidRPr="005914FF">
        <w:t>="</w:t>
      </w:r>
      <w:r w:rsidR="008812DB">
        <w:rPr>
          <w:rStyle w:val="XMLMessageValueChar"/>
        </w:rPr>
        <w:t>no</w:t>
      </w:r>
      <w:r w:rsidR="008812DB" w:rsidRPr="005914FF">
        <w:t>"</w:t>
      </w:r>
      <w:r w:rsidRPr="007821D2">
        <w:t>?&gt;</w:t>
      </w:r>
    </w:p>
    <w:p w:rsidR="00FD090A" w:rsidRPr="007821D2" w:rsidRDefault="00FD090A" w:rsidP="007821D2">
      <w:pPr>
        <w:pStyle w:val="XMLVersion"/>
      </w:pPr>
      <w:r w:rsidRPr="007821D2">
        <w:t>&lt;LSMSMessages xmlns="</w:t>
      </w:r>
      <w:r w:rsidRPr="007821D2">
        <w:rPr>
          <w:rStyle w:val="XMLMessageValueChar"/>
        </w:rPr>
        <w:t>urn</w:t>
      </w:r>
      <w:proofErr w:type="gramStart"/>
      <w:r w:rsidRPr="007821D2">
        <w:rPr>
          <w:rStyle w:val="XMLMessageValueChar"/>
        </w:rPr>
        <w:t>:lnp:npac:1.0</w:t>
      </w:r>
      <w:proofErr w:type="gramEnd"/>
      <w:r w:rsidRPr="007821D2">
        <w:t>" xmlns:xsi="</w:t>
      </w:r>
      <w:r w:rsidRPr="007821D2">
        <w:rPr>
          <w:rStyle w:val="XMLhttpvalueChar"/>
        </w:rPr>
        <w:t>http://www.w3.org/2001/XMLSchema-instance</w:t>
      </w:r>
      <w:r w:rsidRPr="007821D2">
        <w:t>"&gt;</w:t>
      </w:r>
    </w:p>
    <w:p w:rsidR="00FD090A" w:rsidRPr="007821D2" w:rsidRDefault="00FD090A" w:rsidP="007821D2">
      <w:pPr>
        <w:pStyle w:val="XMLMessageHeader"/>
      </w:pPr>
      <w:r w:rsidRPr="007821D2">
        <w:t>&lt;MessageHeader&gt;</w:t>
      </w:r>
    </w:p>
    <w:p w:rsidR="00FD090A" w:rsidRPr="007821D2" w:rsidRDefault="00B764A9" w:rsidP="007821D2">
      <w:pPr>
        <w:pStyle w:val="XMLMessageHeaderParameter"/>
      </w:pPr>
      <w:r>
        <w:t>&lt;schema_version&gt;</w:t>
      </w:r>
      <w:r w:rsidR="00180879">
        <w:rPr>
          <w:color w:val="auto"/>
        </w:rPr>
        <w:t>1.1</w:t>
      </w:r>
      <w:r>
        <w:t>&lt;/schema_version&gt;</w:t>
      </w:r>
    </w:p>
    <w:p w:rsidR="00FD090A" w:rsidRPr="007821D2" w:rsidRDefault="00B764A9" w:rsidP="007821D2">
      <w:pPr>
        <w:pStyle w:val="XMLMessageHeaderParameter"/>
      </w:pPr>
      <w:r w:rsidRPr="00A13A9F">
        <w:rPr>
          <w:noProof/>
        </w:rPr>
        <w:t>&lt;sp_id&gt;</w:t>
      </w:r>
      <w:r>
        <w:rPr>
          <w:rStyle w:val="XMLMessageValueChar"/>
        </w:rPr>
        <w:t>1111</w:t>
      </w:r>
      <w:r w:rsidRPr="00A13A9F">
        <w:rPr>
          <w:noProof/>
        </w:rPr>
        <w:t>&lt;/sp_id&gt;</w:t>
      </w:r>
    </w:p>
    <w:p w:rsidR="00FD090A" w:rsidRPr="007821D2" w:rsidRDefault="00B764A9" w:rsidP="007821D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7821D2" w:rsidRDefault="00FD090A" w:rsidP="007821D2">
      <w:pPr>
        <w:pStyle w:val="XMLMessageHeaderParameter"/>
      </w:pPr>
      <w:r w:rsidRPr="007821D2">
        <w:t>&lt;npac_region&gt;</w:t>
      </w:r>
      <w:r w:rsidRPr="007821D2">
        <w:rPr>
          <w:rStyle w:val="XMLMessageValueChar"/>
        </w:rPr>
        <w:t>midwest_region</w:t>
      </w:r>
      <w:r w:rsidRPr="007821D2">
        <w:t>&lt;/npac_region&gt;</w:t>
      </w:r>
    </w:p>
    <w:p w:rsidR="00FD090A" w:rsidRPr="007821D2" w:rsidRDefault="00FD090A" w:rsidP="007821D2">
      <w:pPr>
        <w:pStyle w:val="XMLMessageHeaderParameter"/>
      </w:pPr>
      <w:r w:rsidRPr="007821D2">
        <w:t>&lt;</w:t>
      </w:r>
      <w:r w:rsidR="004F4127">
        <w:t>departure_timestamp</w:t>
      </w:r>
      <w:r w:rsidRPr="007821D2">
        <w:t>&gt;</w:t>
      </w:r>
      <w:r w:rsidR="00A319AC" w:rsidRPr="00A76538">
        <w:rPr>
          <w:color w:val="auto"/>
        </w:rPr>
        <w:t>2012-12-17T09:30:46.284Z</w:t>
      </w:r>
      <w:r w:rsidR="00621F03">
        <w:rPr>
          <w:noProof/>
        </w:rPr>
        <w:t>&lt;/departure</w:t>
      </w:r>
      <w:r w:rsidR="004F4127">
        <w:t>_timestamp</w:t>
      </w:r>
      <w:r w:rsidRPr="007821D2">
        <w:t>&gt;</w:t>
      </w:r>
    </w:p>
    <w:p w:rsidR="00FD090A" w:rsidRPr="007821D2" w:rsidRDefault="00FD090A" w:rsidP="007821D2">
      <w:pPr>
        <w:pStyle w:val="XMLMessageHeader"/>
      </w:pPr>
      <w:r w:rsidRPr="007821D2">
        <w:t>&lt;/MessageHeader&gt;</w:t>
      </w:r>
    </w:p>
    <w:p w:rsidR="00FD090A" w:rsidRPr="007821D2" w:rsidRDefault="00FD090A" w:rsidP="007821D2">
      <w:pPr>
        <w:pStyle w:val="XMLMessageContent"/>
      </w:pPr>
      <w:r w:rsidRPr="007821D2">
        <w:t>&lt;MessageContent&gt;</w:t>
      </w:r>
    </w:p>
    <w:p w:rsidR="00FD090A" w:rsidRPr="007821D2" w:rsidRDefault="00FD090A" w:rsidP="007821D2">
      <w:pPr>
        <w:pStyle w:val="XMLMessageDirection"/>
      </w:pPr>
      <w:r w:rsidRPr="007821D2">
        <w:t>&lt;lsms_to_npac&gt;</w:t>
      </w:r>
    </w:p>
    <w:p w:rsidR="00FD090A" w:rsidRPr="007821D2" w:rsidRDefault="00FD090A" w:rsidP="007821D2">
      <w:pPr>
        <w:pStyle w:val="XMLMessageTag"/>
      </w:pPr>
      <w:r w:rsidRPr="007821D2">
        <w:t>&lt;Message&gt;</w:t>
      </w:r>
    </w:p>
    <w:p w:rsidR="00FD090A" w:rsidRPr="007821D2" w:rsidRDefault="00B764A9" w:rsidP="007821D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7821D2" w:rsidRDefault="00FD090A" w:rsidP="007821D2">
      <w:pPr>
        <w:pStyle w:val="XMLMessageContent1"/>
      </w:pPr>
      <w:r w:rsidRPr="007821D2">
        <w:t>&lt;NpaNxxDxQueryRequest&gt;</w:t>
      </w:r>
    </w:p>
    <w:p w:rsidR="00FD090A" w:rsidRPr="007821D2" w:rsidRDefault="00FD090A" w:rsidP="007821D2">
      <w:pPr>
        <w:pStyle w:val="XMLMessageContent2"/>
      </w:pPr>
      <w:r w:rsidRPr="007821D2">
        <w:t>&lt;npa_nxx_x_value&gt;</w:t>
      </w:r>
      <w:r w:rsidR="009E2D0B">
        <w:rPr>
          <w:rStyle w:val="XMLMessageValueChar"/>
        </w:rPr>
        <w:t>1112221</w:t>
      </w:r>
      <w:r w:rsidRPr="007821D2">
        <w:t>&lt;/npa_nxx_x_value&gt;</w:t>
      </w:r>
    </w:p>
    <w:p w:rsidR="00FD090A" w:rsidRPr="007821D2" w:rsidRDefault="00FD090A" w:rsidP="007821D2">
      <w:pPr>
        <w:pStyle w:val="XMLMessageContent1"/>
      </w:pPr>
      <w:r w:rsidRPr="007821D2">
        <w:t>&lt;/NpaNxxDxQueryRequest&gt;</w:t>
      </w:r>
    </w:p>
    <w:p w:rsidR="00FD090A" w:rsidRPr="007821D2" w:rsidRDefault="00FD090A" w:rsidP="007821D2">
      <w:pPr>
        <w:pStyle w:val="XMLMessageTag"/>
      </w:pPr>
      <w:r w:rsidRPr="007821D2">
        <w:t>&lt;/Message&gt;</w:t>
      </w:r>
    </w:p>
    <w:p w:rsidR="00FD090A" w:rsidRPr="007821D2" w:rsidRDefault="00FD090A" w:rsidP="007821D2">
      <w:pPr>
        <w:pStyle w:val="XMLMessageDirection"/>
      </w:pPr>
      <w:r w:rsidRPr="007821D2">
        <w:t>&lt;/lsms_to_npac&gt;</w:t>
      </w:r>
    </w:p>
    <w:p w:rsidR="00FD090A" w:rsidRPr="007821D2" w:rsidRDefault="00FD090A" w:rsidP="007821D2">
      <w:pPr>
        <w:pStyle w:val="XMLMessageContent"/>
      </w:pPr>
      <w:r w:rsidRPr="007821D2">
        <w:t>&lt;/MessageContent&gt;</w:t>
      </w:r>
    </w:p>
    <w:p w:rsidR="00FD090A" w:rsidRPr="007821D2" w:rsidRDefault="00FD090A" w:rsidP="007821D2">
      <w:pPr>
        <w:pStyle w:val="XMLVersion"/>
      </w:pPr>
      <w:r w:rsidRPr="007821D2">
        <w:t>&lt;/LSMSMessages&gt;</w:t>
      </w:r>
    </w:p>
    <w:p w:rsidR="00FD090A" w:rsidRDefault="00FD090A" w:rsidP="00FD090A">
      <w:pPr>
        <w:pStyle w:val="Heading3"/>
        <w:rPr>
          <w:highlight w:val="white"/>
        </w:rPr>
      </w:pPr>
      <w:bookmarkStart w:id="1234" w:name="_Toc338686447"/>
      <w:bookmarkStart w:id="1235" w:name="_Toc380067483"/>
      <w:r>
        <w:rPr>
          <w:highlight w:val="white"/>
        </w:rPr>
        <w:t>NpaNxxQueryRequest</w:t>
      </w:r>
      <w:bookmarkEnd w:id="1234"/>
      <w:bookmarkEnd w:id="1235"/>
    </w:p>
    <w:p w:rsidR="00FD090A" w:rsidRPr="00F14519" w:rsidRDefault="00FD090A" w:rsidP="00A45871">
      <w:pPr>
        <w:ind w:left="720"/>
      </w:pPr>
      <w:r>
        <w:t>LSMS</w:t>
      </w:r>
      <w:r w:rsidRPr="00B57EFC">
        <w:t xml:space="preserve"> queries the </w:t>
      </w:r>
      <w:r>
        <w:t>NPAC</w:t>
      </w:r>
      <w:r w:rsidRPr="00B57EFC">
        <w:t xml:space="preserve"> about an existing </w:t>
      </w:r>
      <w:r>
        <w:t xml:space="preserve">NPANXX. </w:t>
      </w:r>
      <w:r w:rsidRPr="00B57EFC">
        <w:t xml:space="preserve">The query can be done via </w:t>
      </w:r>
      <w:r>
        <w:t>NPANXX</w:t>
      </w:r>
      <w:r w:rsidRPr="00B57EFC">
        <w:t xml:space="preserve"> id</w:t>
      </w:r>
      <w:r>
        <w:t xml:space="preserve">, NPANXX value </w:t>
      </w:r>
      <w:r w:rsidRPr="00B57EFC">
        <w:t>or a query expression</w:t>
      </w:r>
      <w:r>
        <w:t>.</w:t>
      </w:r>
    </w:p>
    <w:p w:rsidR="00FD090A" w:rsidRDefault="00FD090A" w:rsidP="00180CBA">
      <w:pPr>
        <w:pStyle w:val="Heading4"/>
        <w:rPr>
          <w:highlight w:val="white"/>
        </w:rPr>
      </w:pPr>
      <w:bookmarkStart w:id="1236" w:name="_Toc338686448"/>
      <w:r>
        <w:rPr>
          <w:highlight w:val="white"/>
        </w:rPr>
        <w:t>NpaNxxQueryRequest Parameters</w:t>
      </w:r>
      <w:bookmarkEnd w:id="1236"/>
    </w:p>
    <w:tbl>
      <w:tblPr>
        <w:tblW w:w="0" w:type="auto"/>
        <w:tblInd w:w="720" w:type="dxa"/>
        <w:tblLayout w:type="fixed"/>
        <w:tblCellMar>
          <w:left w:w="60" w:type="dxa"/>
          <w:right w:w="60" w:type="dxa"/>
        </w:tblCellMar>
        <w:tblLook w:val="000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t>npa_nxx_</w:t>
            </w:r>
            <w:r w:rsidRPr="00F14519">
              <w:t>id</w:t>
            </w:r>
          </w:p>
        </w:tc>
        <w:tc>
          <w:tcPr>
            <w:tcW w:w="5790" w:type="dxa"/>
            <w:tcBorders>
              <w:top w:val="nil"/>
              <w:left w:val="nil"/>
              <w:bottom w:val="single" w:sz="6" w:space="0" w:color="auto"/>
              <w:right w:val="nil"/>
            </w:tcBorders>
          </w:tcPr>
          <w:p w:rsidR="00FD090A" w:rsidRDefault="00FD090A" w:rsidP="00D42370">
            <w:pPr>
              <w:pStyle w:val="TableBodyTextSmall"/>
            </w:pPr>
            <w:r w:rsidRPr="00B57EFC">
              <w:t xml:space="preserve">Identifier of the </w:t>
            </w:r>
            <w:r>
              <w:t xml:space="preserve">NPANXX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D42370">
            <w:pPr>
              <w:pStyle w:val="TableBodyTextSmall"/>
            </w:pPr>
            <w:r>
              <w:t>The 6 digit NPANXX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lastRenderedPageBreak/>
              <w:t>query_expression</w:t>
            </w:r>
          </w:p>
        </w:tc>
        <w:tc>
          <w:tcPr>
            <w:tcW w:w="5790" w:type="dxa"/>
            <w:tcBorders>
              <w:top w:val="nil"/>
              <w:left w:val="nil"/>
              <w:bottom w:val="single" w:sz="6" w:space="0" w:color="auto"/>
              <w:right w:val="nil"/>
            </w:tcBorders>
          </w:tcPr>
          <w:p w:rsidR="00FD090A" w:rsidRPr="00B57EFC" w:rsidRDefault="00FD090A" w:rsidP="002C5BE6">
            <w:pPr>
              <w:pStyle w:val="TableBodyTextSmall"/>
            </w:pPr>
            <w:r w:rsidRPr="00D26AA4">
              <w:t>The query expression attribute is used to convey a formatted string indicating objects to be queried and returned</w:t>
            </w:r>
            <w:r>
              <w:t xml:space="preserve">. Please see </w:t>
            </w:r>
            <w:r w:rsidRPr="00D26AA4">
              <w:t xml:space="preserve">Section </w:t>
            </w:r>
            <w:r w:rsidR="00E52EC4">
              <w:fldChar w:fldCharType="begin"/>
            </w:r>
            <w:r w:rsidR="002C5BE6">
              <w:instrText xml:space="preserve"> REF _Ref338855250 \r \h </w:instrText>
            </w:r>
            <w:r w:rsidR="00E52EC4">
              <w:fldChar w:fldCharType="separate"/>
            </w:r>
            <w:r w:rsidR="00CA0ADE">
              <w:t>2.9.4</w:t>
            </w:r>
            <w:r w:rsidR="00E52EC4">
              <w:fldChar w:fldCharType="end"/>
            </w:r>
            <w:r w:rsidRPr="00D26AA4">
              <w:t xml:space="preserve"> for a detail description of the format of this string</w:t>
            </w:r>
          </w:p>
        </w:tc>
      </w:tr>
    </w:tbl>
    <w:p w:rsidR="00E7635F" w:rsidRDefault="00E7635F" w:rsidP="0050782E">
      <w:pPr>
        <w:rPr>
          <w:highlight w:val="white"/>
        </w:rPr>
      </w:pPr>
    </w:p>
    <w:p w:rsidR="00FD090A" w:rsidRDefault="00FD090A" w:rsidP="00180CBA">
      <w:pPr>
        <w:pStyle w:val="Heading4"/>
        <w:rPr>
          <w:highlight w:val="white"/>
        </w:rPr>
      </w:pPr>
      <w:bookmarkStart w:id="1237" w:name="_Toc338686449"/>
      <w:r>
        <w:rPr>
          <w:highlight w:val="white"/>
        </w:rPr>
        <w:t>NpaNxxQueryRequest XML Example</w:t>
      </w:r>
      <w:bookmarkEnd w:id="1237"/>
    </w:p>
    <w:p w:rsidR="00FD090A" w:rsidRPr="00D42370" w:rsidRDefault="00FD090A" w:rsidP="00D42370">
      <w:pPr>
        <w:pStyle w:val="XMLVersion"/>
      </w:pPr>
      <w:proofErr w:type="gramStart"/>
      <w:r w:rsidRPr="00D42370">
        <w:t>&lt;?xml</w:t>
      </w:r>
      <w:proofErr w:type="gramEnd"/>
      <w:r w:rsidRPr="00D42370">
        <w:t xml:space="preserve"> version="</w:t>
      </w:r>
      <w:r w:rsidRPr="00D42370">
        <w:rPr>
          <w:rStyle w:val="XMLMessageValueChar"/>
        </w:rPr>
        <w:t>1.0</w:t>
      </w:r>
      <w:r w:rsidRPr="00D42370">
        <w:t>" encoding="</w:t>
      </w:r>
      <w:r w:rsidRPr="00D42370">
        <w:rPr>
          <w:rStyle w:val="XMLMessageValueChar"/>
        </w:rPr>
        <w:t>UTF-8</w:t>
      </w:r>
      <w:r w:rsidRPr="00D42370">
        <w:t>"</w:t>
      </w:r>
      <w:r w:rsidR="008812DB">
        <w:t xml:space="preserve"> standalone</w:t>
      </w:r>
      <w:r w:rsidR="008812DB" w:rsidRPr="005914FF">
        <w:t>="</w:t>
      </w:r>
      <w:r w:rsidR="008812DB">
        <w:rPr>
          <w:rStyle w:val="XMLMessageValueChar"/>
        </w:rPr>
        <w:t>no</w:t>
      </w:r>
      <w:r w:rsidR="008812DB" w:rsidRPr="005914FF">
        <w:t>"</w:t>
      </w:r>
      <w:r w:rsidRPr="00D42370">
        <w:t>?&gt;</w:t>
      </w:r>
    </w:p>
    <w:p w:rsidR="00FD090A" w:rsidRPr="00D42370" w:rsidRDefault="00FD090A" w:rsidP="00D42370">
      <w:pPr>
        <w:pStyle w:val="XMLVersion"/>
      </w:pPr>
      <w:r w:rsidRPr="00D42370">
        <w:t>&lt;LSMSMessages xmlns="</w:t>
      </w:r>
      <w:r w:rsidRPr="00D42370">
        <w:rPr>
          <w:rStyle w:val="XMLMessageValueChar"/>
        </w:rPr>
        <w:t>urn</w:t>
      </w:r>
      <w:proofErr w:type="gramStart"/>
      <w:r w:rsidRPr="00D42370">
        <w:rPr>
          <w:rStyle w:val="XMLMessageValueChar"/>
        </w:rPr>
        <w:t>:lnp:npac:1.0</w:t>
      </w:r>
      <w:proofErr w:type="gramEnd"/>
      <w:r w:rsidRPr="00D42370">
        <w:t>" xmlns:xsi="</w:t>
      </w:r>
      <w:r w:rsidRPr="00D42370">
        <w:rPr>
          <w:rStyle w:val="XMLhttpvalueChar"/>
        </w:rPr>
        <w:t>http://www.w3.org/2001/XMLSchema-instance</w:t>
      </w:r>
      <w:r w:rsidRPr="00D42370">
        <w:t>"&gt;</w:t>
      </w:r>
    </w:p>
    <w:p w:rsidR="00FD090A" w:rsidRPr="00D42370" w:rsidRDefault="00FD090A" w:rsidP="00D42370">
      <w:pPr>
        <w:pStyle w:val="XMLMessageHeader"/>
      </w:pPr>
      <w:r w:rsidRPr="00D42370">
        <w:t>&lt;MessageHeader&gt;</w:t>
      </w:r>
    </w:p>
    <w:p w:rsidR="00FD090A" w:rsidRPr="00D42370" w:rsidRDefault="00B764A9" w:rsidP="00D42370">
      <w:pPr>
        <w:pStyle w:val="XMLMessageHeaderParameter"/>
      </w:pPr>
      <w:r>
        <w:t>&lt;schema_version&gt;</w:t>
      </w:r>
      <w:r w:rsidR="00571D6E">
        <w:rPr>
          <w:color w:val="auto"/>
        </w:rPr>
        <w:t>1.1</w:t>
      </w:r>
      <w:r>
        <w:t>&lt;/schema_version&gt;</w:t>
      </w:r>
    </w:p>
    <w:p w:rsidR="00FD090A" w:rsidRPr="00D42370" w:rsidRDefault="00B764A9" w:rsidP="00D42370">
      <w:pPr>
        <w:pStyle w:val="XMLMessageHeaderParameter"/>
      </w:pPr>
      <w:r w:rsidRPr="00A13A9F">
        <w:rPr>
          <w:noProof/>
        </w:rPr>
        <w:t>&lt;sp_id&gt;</w:t>
      </w:r>
      <w:r>
        <w:rPr>
          <w:rStyle w:val="XMLMessageValueChar"/>
        </w:rPr>
        <w:t>1111</w:t>
      </w:r>
      <w:r w:rsidRPr="00A13A9F">
        <w:rPr>
          <w:noProof/>
        </w:rPr>
        <w:t>&lt;/sp_id&gt;</w:t>
      </w:r>
    </w:p>
    <w:p w:rsidR="00FD090A" w:rsidRPr="00D42370" w:rsidRDefault="00B764A9" w:rsidP="00D42370">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D42370" w:rsidRDefault="00FD090A" w:rsidP="00D42370">
      <w:pPr>
        <w:pStyle w:val="XMLMessageHeaderParameter"/>
      </w:pPr>
      <w:r w:rsidRPr="00D42370">
        <w:t>&lt;npac_region&gt;</w:t>
      </w:r>
      <w:r w:rsidRPr="00D42370">
        <w:rPr>
          <w:rStyle w:val="XMLMessageValueChar"/>
        </w:rPr>
        <w:t>midwest_region</w:t>
      </w:r>
      <w:r w:rsidRPr="00D42370">
        <w:t>&lt;/npac_region&gt;</w:t>
      </w:r>
    </w:p>
    <w:p w:rsidR="00FD090A" w:rsidRPr="00D42370" w:rsidRDefault="00FD090A" w:rsidP="00D42370">
      <w:pPr>
        <w:pStyle w:val="XMLMessageHeaderParameter"/>
      </w:pPr>
      <w:r w:rsidRPr="00D42370">
        <w:t>&lt;</w:t>
      </w:r>
      <w:r w:rsidR="004F4127">
        <w:t>departure_timestamp</w:t>
      </w:r>
      <w:r w:rsidRPr="00D42370">
        <w:t>&gt;</w:t>
      </w:r>
      <w:r w:rsidR="00A319AC">
        <w:rPr>
          <w:color w:val="auto"/>
        </w:rPr>
        <w:t>2012-12-17T09:30:47</w:t>
      </w:r>
      <w:r w:rsidR="00A319AC" w:rsidRPr="00A76538">
        <w:rPr>
          <w:color w:val="auto"/>
        </w:rPr>
        <w:t>.284Z</w:t>
      </w:r>
      <w:r w:rsidR="00621F03">
        <w:rPr>
          <w:noProof/>
        </w:rPr>
        <w:t>&lt;/departure</w:t>
      </w:r>
      <w:r w:rsidR="004F4127">
        <w:t>_timestamp</w:t>
      </w:r>
      <w:r w:rsidRPr="00D42370">
        <w:t>&gt;</w:t>
      </w:r>
    </w:p>
    <w:p w:rsidR="00FD090A" w:rsidRPr="00D42370" w:rsidRDefault="00FD090A" w:rsidP="00D42370">
      <w:pPr>
        <w:pStyle w:val="XMLMessageHeader"/>
      </w:pPr>
      <w:r w:rsidRPr="00D42370">
        <w:t>&lt;/MessageHeader&gt;</w:t>
      </w:r>
    </w:p>
    <w:p w:rsidR="00FD090A" w:rsidRPr="00D42370" w:rsidRDefault="00FD090A" w:rsidP="00D42370">
      <w:pPr>
        <w:pStyle w:val="XMLMessageContent"/>
      </w:pPr>
      <w:r w:rsidRPr="00D42370">
        <w:t>&lt;MessageContent&gt;</w:t>
      </w:r>
    </w:p>
    <w:p w:rsidR="00FD090A" w:rsidRPr="00D42370" w:rsidRDefault="00FD090A" w:rsidP="00D42370">
      <w:pPr>
        <w:pStyle w:val="XMLMessageDirection"/>
      </w:pPr>
      <w:r w:rsidRPr="00D42370">
        <w:t>&lt;lsms_to_npac&gt;</w:t>
      </w:r>
    </w:p>
    <w:p w:rsidR="00FD090A" w:rsidRPr="00D42370" w:rsidRDefault="00FD090A" w:rsidP="00D42370">
      <w:pPr>
        <w:pStyle w:val="XMLMessageTag"/>
      </w:pPr>
      <w:r w:rsidRPr="00D42370">
        <w:t>&lt;Message&gt;</w:t>
      </w:r>
    </w:p>
    <w:p w:rsidR="00FD090A" w:rsidRPr="00D42370" w:rsidRDefault="00B764A9" w:rsidP="00D42370">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D42370" w:rsidRDefault="00FD090A" w:rsidP="00D42370">
      <w:pPr>
        <w:pStyle w:val="XMLMessageContent1"/>
      </w:pPr>
      <w:r w:rsidRPr="00D42370">
        <w:t>&lt;NpaNxxQueryRequest&gt;</w:t>
      </w:r>
    </w:p>
    <w:p w:rsidR="00FD090A" w:rsidRPr="00D42370" w:rsidRDefault="00FD090A" w:rsidP="00D42370">
      <w:pPr>
        <w:pStyle w:val="XMLMessageContent2"/>
      </w:pPr>
      <w:r w:rsidRPr="00D42370">
        <w:t>&lt;npa_nxx_id&gt;</w:t>
      </w:r>
      <w:r w:rsidR="009E2D0B">
        <w:rPr>
          <w:rStyle w:val="XMLMessageValueChar"/>
        </w:rPr>
        <w:t>10</w:t>
      </w:r>
      <w:r w:rsidRPr="00D42370">
        <w:t>&lt;/npa_nxx_id&gt;</w:t>
      </w:r>
    </w:p>
    <w:p w:rsidR="00FD090A" w:rsidRPr="00D42370" w:rsidRDefault="00FD090A" w:rsidP="00D42370">
      <w:pPr>
        <w:pStyle w:val="XMLMessageContent1"/>
      </w:pPr>
      <w:r w:rsidRPr="00D42370">
        <w:t>&lt;/NpaNxxQueryRequest&gt;</w:t>
      </w:r>
    </w:p>
    <w:p w:rsidR="00FD090A" w:rsidRPr="00D42370" w:rsidRDefault="00FD090A" w:rsidP="00D42370">
      <w:pPr>
        <w:pStyle w:val="XMLMessageTag"/>
      </w:pPr>
      <w:r w:rsidRPr="00D42370">
        <w:t>&lt;/Message&gt;</w:t>
      </w:r>
    </w:p>
    <w:p w:rsidR="00FD090A" w:rsidRPr="00D42370" w:rsidRDefault="00FD090A" w:rsidP="00D42370">
      <w:pPr>
        <w:pStyle w:val="XMLMessageDirection"/>
      </w:pPr>
      <w:r w:rsidRPr="00D42370">
        <w:t>&lt;/lsms_to_npac&gt;</w:t>
      </w:r>
    </w:p>
    <w:p w:rsidR="00FD090A" w:rsidRPr="00D42370" w:rsidRDefault="00FD090A" w:rsidP="00D42370">
      <w:pPr>
        <w:pStyle w:val="XMLMessageContent"/>
      </w:pPr>
      <w:r w:rsidRPr="00D42370">
        <w:t>&lt;/MessageContent&gt;</w:t>
      </w:r>
    </w:p>
    <w:p w:rsidR="00E01622" w:rsidRDefault="00FD090A">
      <w:pPr>
        <w:pStyle w:val="XMLVersion"/>
        <w:tabs>
          <w:tab w:val="left" w:pos="2755"/>
        </w:tabs>
      </w:pPr>
      <w:r w:rsidRPr="00D42370">
        <w:t>&lt;/LSMSMessages&gt;</w:t>
      </w:r>
      <w:r w:rsidR="00571D6E">
        <w:tab/>
      </w:r>
    </w:p>
    <w:p w:rsidR="00FD090A" w:rsidRDefault="00FD090A" w:rsidP="00FD090A">
      <w:pPr>
        <w:rPr>
          <w:highlight w:val="white"/>
        </w:rPr>
      </w:pPr>
    </w:p>
    <w:p w:rsidR="00FD090A" w:rsidRDefault="00FD090A" w:rsidP="00FD090A">
      <w:pPr>
        <w:pStyle w:val="Heading3"/>
        <w:rPr>
          <w:highlight w:val="white"/>
        </w:rPr>
      </w:pPr>
      <w:bookmarkStart w:id="1238" w:name="_Toc338686450"/>
      <w:bookmarkStart w:id="1239" w:name="_Toc380067484"/>
      <w:r>
        <w:rPr>
          <w:highlight w:val="white"/>
        </w:rPr>
        <w:t>NpbQueryRequest</w:t>
      </w:r>
      <w:bookmarkEnd w:id="1238"/>
      <w:bookmarkEnd w:id="1239"/>
    </w:p>
    <w:p w:rsidR="00FD090A" w:rsidRPr="00F14519" w:rsidRDefault="00FD090A" w:rsidP="00A45871">
      <w:pPr>
        <w:ind w:left="720"/>
      </w:pPr>
      <w:r>
        <w:t>LSMS</w:t>
      </w:r>
      <w:r w:rsidRPr="00B57EFC">
        <w:t xml:space="preserve"> queries the </w:t>
      </w:r>
      <w:r>
        <w:t>NPAC</w:t>
      </w:r>
      <w:r w:rsidRPr="00B57EFC">
        <w:t xml:space="preserve"> about an existing </w:t>
      </w:r>
      <w:r>
        <w:t xml:space="preserve">number pooled block (NPB). </w:t>
      </w:r>
      <w:r w:rsidRPr="00B57EFC">
        <w:t xml:space="preserve">The query can be done via </w:t>
      </w:r>
      <w:r>
        <w:t>block</w:t>
      </w:r>
      <w:r w:rsidRPr="00B57EFC">
        <w:t xml:space="preserve"> id</w:t>
      </w:r>
      <w:r>
        <w:t xml:space="preserve">, block value </w:t>
      </w:r>
      <w:r w:rsidRPr="00B57EFC">
        <w:t>or a query expression</w:t>
      </w:r>
      <w:r>
        <w:t>.</w:t>
      </w:r>
    </w:p>
    <w:p w:rsidR="00FD090A" w:rsidRDefault="00FD090A" w:rsidP="00180CBA">
      <w:pPr>
        <w:pStyle w:val="Heading4"/>
        <w:rPr>
          <w:highlight w:val="white"/>
        </w:rPr>
      </w:pPr>
      <w:bookmarkStart w:id="1240" w:name="_Toc338686451"/>
      <w:r>
        <w:rPr>
          <w:highlight w:val="white"/>
        </w:rPr>
        <w:t>NpbQueryRequest Parameters</w:t>
      </w:r>
      <w:bookmarkEnd w:id="1240"/>
    </w:p>
    <w:tbl>
      <w:tblPr>
        <w:tblW w:w="0" w:type="auto"/>
        <w:tblInd w:w="720" w:type="dxa"/>
        <w:tblLayout w:type="fixed"/>
        <w:tblCellMar>
          <w:left w:w="60" w:type="dxa"/>
          <w:right w:w="60" w:type="dxa"/>
        </w:tblCellMar>
        <w:tblLook w:val="000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w:t>
            </w:r>
            <w:r w:rsidRPr="00F14519">
              <w:t>id</w:t>
            </w:r>
          </w:p>
        </w:tc>
        <w:tc>
          <w:tcPr>
            <w:tcW w:w="5790" w:type="dxa"/>
            <w:tcBorders>
              <w:top w:val="nil"/>
              <w:left w:val="nil"/>
              <w:bottom w:val="single" w:sz="6" w:space="0" w:color="auto"/>
              <w:right w:val="nil"/>
            </w:tcBorders>
          </w:tcPr>
          <w:p w:rsidR="00FD090A" w:rsidRDefault="00FD090A" w:rsidP="00672C45">
            <w:pPr>
              <w:pStyle w:val="TableBodyTextSmall"/>
            </w:pPr>
            <w:r w:rsidRPr="00B57EFC">
              <w:t xml:space="preserve">Identifier of the </w:t>
            </w:r>
            <w:r>
              <w:t xml:space="preserve">block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block_dash_x</w:t>
            </w:r>
          </w:p>
        </w:tc>
        <w:tc>
          <w:tcPr>
            <w:tcW w:w="5790" w:type="dxa"/>
            <w:tcBorders>
              <w:top w:val="nil"/>
              <w:left w:val="nil"/>
              <w:bottom w:val="single" w:sz="6" w:space="0" w:color="auto"/>
              <w:right w:val="nil"/>
            </w:tcBorders>
          </w:tcPr>
          <w:p w:rsidR="00FD090A" w:rsidRPr="00B57EFC" w:rsidRDefault="00FD090A" w:rsidP="00672C45">
            <w:pPr>
              <w:pStyle w:val="TableBodyTextSmall"/>
            </w:pPr>
            <w:r>
              <w:t xml:space="preserve">The </w:t>
            </w:r>
            <w:r w:rsidR="001C5CCF">
              <w:t>7 digit block value</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E52EC4">
              <w:fldChar w:fldCharType="begin"/>
            </w:r>
            <w:r w:rsidR="002C5BE6">
              <w:instrText xml:space="preserve"> REF _Ref338855285 \r \h </w:instrText>
            </w:r>
            <w:r w:rsidR="00E52EC4">
              <w:fldChar w:fldCharType="separate"/>
            </w:r>
            <w:r w:rsidR="00CA0ADE">
              <w:t>2.9.5</w:t>
            </w:r>
            <w:r w:rsidR="00E52EC4">
              <w:fldChar w:fldCharType="end"/>
            </w:r>
            <w:r w:rsidRPr="00D26AA4">
              <w:t xml:space="preserve"> for a detail description of the format of this string</w:t>
            </w:r>
          </w:p>
        </w:tc>
      </w:tr>
    </w:tbl>
    <w:p w:rsidR="00DD62A7" w:rsidRDefault="00DD62A7" w:rsidP="0050782E">
      <w:pPr>
        <w:rPr>
          <w:highlight w:val="white"/>
        </w:rPr>
      </w:pPr>
      <w:bookmarkStart w:id="1241" w:name="_Toc338686452"/>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FD090A" w:rsidRDefault="00FD090A" w:rsidP="00180CBA">
      <w:pPr>
        <w:pStyle w:val="Heading4"/>
        <w:rPr>
          <w:highlight w:val="white"/>
        </w:rPr>
      </w:pPr>
      <w:r>
        <w:rPr>
          <w:highlight w:val="white"/>
        </w:rPr>
        <w:t>NpbQueryRequest XML Example</w:t>
      </w:r>
      <w:bookmarkEnd w:id="1241"/>
    </w:p>
    <w:p w:rsidR="00FD090A" w:rsidRPr="00672C45" w:rsidRDefault="00FD090A" w:rsidP="00672C45">
      <w:pPr>
        <w:pStyle w:val="XMLVersion"/>
      </w:pPr>
      <w:proofErr w:type="gramStart"/>
      <w:r w:rsidRPr="00672C45">
        <w:t>&lt;?xml</w:t>
      </w:r>
      <w:proofErr w:type="gramEnd"/>
      <w:r w:rsidRPr="00672C45">
        <w:t xml:space="preserve"> version="</w:t>
      </w:r>
      <w:r w:rsidRPr="00672C45">
        <w:rPr>
          <w:rStyle w:val="XMLMessageValueChar"/>
        </w:rPr>
        <w:t>1.0</w:t>
      </w:r>
      <w:r w:rsidRPr="00672C45">
        <w:t>" encoding="</w:t>
      </w:r>
      <w:r w:rsidRPr="00672C45">
        <w:rPr>
          <w:rStyle w:val="XMLMessageValueChar"/>
        </w:rPr>
        <w:t>UTF-8</w:t>
      </w:r>
      <w:r w:rsidRPr="00672C45">
        <w:t>"</w:t>
      </w:r>
      <w:r w:rsidR="008812DB">
        <w:t xml:space="preserve"> standalone</w:t>
      </w:r>
      <w:r w:rsidR="008812DB" w:rsidRPr="005914FF">
        <w:t>="</w:t>
      </w:r>
      <w:r w:rsidR="008812DB">
        <w:rPr>
          <w:rStyle w:val="XMLMessageValueChar"/>
        </w:rPr>
        <w:t>no</w:t>
      </w:r>
      <w:r w:rsidR="008812DB" w:rsidRPr="005914FF">
        <w:t>"</w:t>
      </w:r>
      <w:r w:rsidRPr="00672C45">
        <w:t>?&gt;</w:t>
      </w:r>
    </w:p>
    <w:p w:rsidR="00FD090A" w:rsidRPr="00672C45" w:rsidRDefault="00FD090A" w:rsidP="00672C45">
      <w:pPr>
        <w:pStyle w:val="XMLVersion"/>
      </w:pPr>
      <w:r w:rsidRPr="00672C45">
        <w:lastRenderedPageBreak/>
        <w:t>&lt;LSMSMessages xmlns="</w:t>
      </w:r>
      <w:r w:rsidRPr="00672C45">
        <w:rPr>
          <w:rStyle w:val="XMLMessageValueChar"/>
        </w:rPr>
        <w:t>urn</w:t>
      </w:r>
      <w:proofErr w:type="gramStart"/>
      <w:r w:rsidRPr="00672C45">
        <w:rPr>
          <w:rStyle w:val="XMLMessageValueChar"/>
        </w:rPr>
        <w:t>:lnp:npac:1.0</w:t>
      </w:r>
      <w:proofErr w:type="gramEnd"/>
      <w:r w:rsidRPr="00672C45">
        <w:t>" xmlns:xsi="</w:t>
      </w:r>
      <w:r w:rsidRPr="00672C45">
        <w:rPr>
          <w:rStyle w:val="XMLhttpvalueChar"/>
        </w:rPr>
        <w:t>http://www.w3.org/2001/XMLSchema-instance</w:t>
      </w:r>
      <w:r w:rsidRPr="00672C45">
        <w:t>"&gt;</w:t>
      </w:r>
    </w:p>
    <w:p w:rsidR="00FD090A" w:rsidRPr="00672C45" w:rsidRDefault="00FD090A" w:rsidP="00672C45">
      <w:pPr>
        <w:pStyle w:val="XMLMessageHeader"/>
      </w:pPr>
      <w:r w:rsidRPr="00672C45">
        <w:t>&lt;MessageHeader&gt;</w:t>
      </w:r>
    </w:p>
    <w:p w:rsidR="00FD090A" w:rsidRPr="00672C45" w:rsidRDefault="00B764A9" w:rsidP="00672C45">
      <w:pPr>
        <w:pStyle w:val="XMLMessageHeaderParameter"/>
      </w:pPr>
      <w:r>
        <w:t>&lt;schema_version&gt;</w:t>
      </w:r>
      <w:r w:rsidR="007D2853">
        <w:rPr>
          <w:color w:val="auto"/>
        </w:rPr>
        <w:t>1.1</w:t>
      </w:r>
      <w:r>
        <w:t>&lt;/schema_version&gt;</w:t>
      </w:r>
    </w:p>
    <w:p w:rsidR="00FD090A" w:rsidRPr="00672C45" w:rsidRDefault="00B764A9" w:rsidP="00672C45">
      <w:pPr>
        <w:pStyle w:val="XMLMessageHeaderParameter"/>
      </w:pPr>
      <w:r w:rsidRPr="00A13A9F">
        <w:rPr>
          <w:noProof/>
        </w:rPr>
        <w:t>&lt;sp_id&gt;</w:t>
      </w:r>
      <w:r>
        <w:rPr>
          <w:rStyle w:val="XMLMessageValueChar"/>
        </w:rPr>
        <w:t>1111</w:t>
      </w:r>
      <w:r w:rsidRPr="00A13A9F">
        <w:rPr>
          <w:noProof/>
        </w:rPr>
        <w:t>&lt;/sp_id&gt;</w:t>
      </w:r>
    </w:p>
    <w:p w:rsidR="00FD090A" w:rsidRPr="00672C45" w:rsidRDefault="00B764A9" w:rsidP="00672C45">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72C45" w:rsidRDefault="00FD090A" w:rsidP="00672C45">
      <w:pPr>
        <w:pStyle w:val="XMLMessageHeaderParameter"/>
      </w:pPr>
      <w:r w:rsidRPr="00672C45">
        <w:t>&lt;npac_region&gt;</w:t>
      </w:r>
      <w:r w:rsidRPr="00672C45">
        <w:rPr>
          <w:rStyle w:val="XMLMessageValueChar"/>
        </w:rPr>
        <w:t>midwest_region</w:t>
      </w:r>
      <w:r w:rsidRPr="00672C45">
        <w:t>&lt;/npac_region&gt;</w:t>
      </w:r>
    </w:p>
    <w:p w:rsidR="00FD090A" w:rsidRPr="00672C45" w:rsidRDefault="00FD090A" w:rsidP="00672C45">
      <w:pPr>
        <w:pStyle w:val="XMLMessageHeaderParameter"/>
      </w:pPr>
      <w:r w:rsidRPr="00672C45">
        <w:t>&lt;</w:t>
      </w:r>
      <w:r w:rsidR="004F4127">
        <w:t>departure_timestamp</w:t>
      </w:r>
      <w:r w:rsidRPr="00672C45">
        <w:t>&gt;</w:t>
      </w:r>
      <w:r w:rsidR="00A319AC">
        <w:rPr>
          <w:color w:val="auto"/>
        </w:rPr>
        <w:t>2012-12-17T09:30:47</w:t>
      </w:r>
      <w:r w:rsidR="00A319AC" w:rsidRPr="00A76538">
        <w:rPr>
          <w:color w:val="auto"/>
        </w:rPr>
        <w:t>.284Z</w:t>
      </w:r>
      <w:r w:rsidR="00621F03">
        <w:rPr>
          <w:noProof/>
        </w:rPr>
        <w:t>&lt;/departure</w:t>
      </w:r>
      <w:r w:rsidR="004F4127">
        <w:t>_timestamp</w:t>
      </w:r>
      <w:r w:rsidRPr="00672C45">
        <w:t>&gt;</w:t>
      </w:r>
    </w:p>
    <w:p w:rsidR="00FD090A" w:rsidRPr="00672C45" w:rsidRDefault="00FD090A" w:rsidP="00672C45">
      <w:pPr>
        <w:pStyle w:val="XMLMessageHeader"/>
      </w:pPr>
      <w:r w:rsidRPr="00672C45">
        <w:t>&lt;/MessageHeader&gt;</w:t>
      </w:r>
    </w:p>
    <w:p w:rsidR="00FD090A" w:rsidRPr="00672C45" w:rsidRDefault="00FD090A" w:rsidP="00672C45">
      <w:pPr>
        <w:pStyle w:val="XMLMessageContent"/>
      </w:pPr>
      <w:r w:rsidRPr="00672C45">
        <w:t>&lt;MessageContent&gt;</w:t>
      </w:r>
    </w:p>
    <w:p w:rsidR="00FD090A" w:rsidRPr="00672C45" w:rsidRDefault="00FD090A" w:rsidP="00672C45">
      <w:pPr>
        <w:pStyle w:val="XMLMessageDirection"/>
      </w:pPr>
      <w:r w:rsidRPr="00672C45">
        <w:t>&lt;lsms_to_npac&gt;</w:t>
      </w:r>
    </w:p>
    <w:p w:rsidR="00FD090A" w:rsidRPr="00672C45" w:rsidRDefault="00FD090A" w:rsidP="00672C45">
      <w:pPr>
        <w:pStyle w:val="XMLMessageTag"/>
      </w:pPr>
      <w:r w:rsidRPr="00672C45">
        <w:t>&lt;Message&gt;</w:t>
      </w:r>
    </w:p>
    <w:p w:rsidR="00FD090A" w:rsidRPr="00672C45" w:rsidRDefault="00B764A9" w:rsidP="00672C4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72C45" w:rsidRDefault="00FD090A" w:rsidP="00672C45">
      <w:pPr>
        <w:pStyle w:val="XMLMessageContent1"/>
      </w:pPr>
      <w:r w:rsidRPr="00672C45">
        <w:t>&lt;NpbQueryRequest&gt;</w:t>
      </w:r>
    </w:p>
    <w:p w:rsidR="00FD090A" w:rsidRPr="00672C45" w:rsidRDefault="00FD090A" w:rsidP="00672C45">
      <w:pPr>
        <w:pStyle w:val="XMLMessageContent2"/>
      </w:pPr>
      <w:r w:rsidRPr="00672C45">
        <w:t>&lt;block_dash_x&gt;</w:t>
      </w:r>
      <w:r w:rsidR="009E2D0B">
        <w:rPr>
          <w:rStyle w:val="XMLMessageValueChar"/>
        </w:rPr>
        <w:t>1112221</w:t>
      </w:r>
      <w:r w:rsidRPr="00672C45">
        <w:t>&lt;/block_dash_x&gt;</w:t>
      </w:r>
    </w:p>
    <w:p w:rsidR="00FD090A" w:rsidRPr="00672C45" w:rsidRDefault="00FD090A" w:rsidP="00672C45">
      <w:pPr>
        <w:pStyle w:val="XMLMessageContent1"/>
      </w:pPr>
      <w:r w:rsidRPr="00672C45">
        <w:t>&lt;/NpbQueryRequest&gt;</w:t>
      </w:r>
    </w:p>
    <w:p w:rsidR="00FD090A" w:rsidRPr="00672C45" w:rsidRDefault="00FD090A" w:rsidP="00672C45">
      <w:pPr>
        <w:pStyle w:val="XMLMessageTag"/>
      </w:pPr>
      <w:r w:rsidRPr="00672C45">
        <w:t>&lt;/Message&gt;</w:t>
      </w:r>
    </w:p>
    <w:p w:rsidR="00FD090A" w:rsidRPr="00672C45" w:rsidRDefault="00FD090A" w:rsidP="00672C45">
      <w:pPr>
        <w:pStyle w:val="XMLMessageDirection"/>
      </w:pPr>
      <w:r w:rsidRPr="00672C45">
        <w:t>&lt;/lsms_to_npac&gt;</w:t>
      </w:r>
    </w:p>
    <w:p w:rsidR="00FD090A" w:rsidRPr="00672C45" w:rsidRDefault="00FD090A" w:rsidP="00672C45">
      <w:pPr>
        <w:pStyle w:val="XMLMessageContent"/>
      </w:pPr>
      <w:r w:rsidRPr="00672C45">
        <w:t>&lt;/MessageContent&gt;</w:t>
      </w:r>
    </w:p>
    <w:p w:rsidR="00FD090A" w:rsidRPr="00672C45" w:rsidRDefault="00FD090A" w:rsidP="00672C45">
      <w:pPr>
        <w:pStyle w:val="XMLVersion"/>
        <w:rPr>
          <w:highlight w:val="white"/>
        </w:rPr>
      </w:pPr>
      <w:r w:rsidRPr="00672C45">
        <w:t>&lt;/LSMSMessages&gt;</w:t>
      </w:r>
    </w:p>
    <w:p w:rsidR="00FD090A" w:rsidRDefault="00FD090A" w:rsidP="00FD090A">
      <w:pPr>
        <w:rPr>
          <w:highlight w:val="white"/>
        </w:rPr>
      </w:pPr>
    </w:p>
    <w:p w:rsidR="00FD090A" w:rsidRDefault="00FD090A" w:rsidP="00FD090A">
      <w:pPr>
        <w:pStyle w:val="Heading3"/>
        <w:rPr>
          <w:highlight w:val="white"/>
        </w:rPr>
      </w:pPr>
      <w:bookmarkStart w:id="1242" w:name="_Toc338686453"/>
      <w:bookmarkStart w:id="1243" w:name="_Toc380067485"/>
      <w:r>
        <w:rPr>
          <w:highlight w:val="white"/>
        </w:rPr>
        <w:t>ProcessingError</w:t>
      </w:r>
      <w:bookmarkEnd w:id="1242"/>
      <w:bookmarkEnd w:id="1243"/>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  </w:t>
      </w:r>
    </w:p>
    <w:p w:rsidR="00AF612B" w:rsidRPr="00B92AAD" w:rsidRDefault="00AF612B" w:rsidP="00AF612B">
      <w:pPr>
        <w:pStyle w:val="BodyText"/>
        <w:ind w:left="720"/>
        <w:rPr>
          <w:szCs w:val="22"/>
        </w:rPr>
      </w:pPr>
      <w:r>
        <w:rPr>
          <w:szCs w:val="22"/>
        </w:rPr>
        <w:t xml:space="preserve">When multiple requests are sent as a batch, a separate ProcessingError message will be created for each </w:t>
      </w:r>
      <w:r w:rsidRPr="00B92AAD">
        <w:rPr>
          <w:szCs w:val="22"/>
        </w:rPr>
        <w:t>one.</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FD090A" w:rsidRDefault="00FD090A" w:rsidP="00180CBA">
      <w:pPr>
        <w:pStyle w:val="Heading4"/>
        <w:rPr>
          <w:highlight w:val="white"/>
        </w:rPr>
      </w:pPr>
      <w:bookmarkStart w:id="1244" w:name="_Toc338686454"/>
      <w:r>
        <w:rPr>
          <w:highlight w:val="white"/>
        </w:rPr>
        <w:t>ProcessingError Parameters</w:t>
      </w:r>
      <w:bookmarkEnd w:id="1244"/>
    </w:p>
    <w:tbl>
      <w:tblPr>
        <w:tblW w:w="0" w:type="auto"/>
        <w:tblInd w:w="720" w:type="dxa"/>
        <w:tblLayout w:type="fixed"/>
        <w:tblCellMar>
          <w:left w:w="60" w:type="dxa"/>
          <w:right w:w="60" w:type="dxa"/>
        </w:tblCellMar>
        <w:tblLook w:val="0000"/>
      </w:tblPr>
      <w:tblGrid>
        <w:gridCol w:w="2220"/>
        <w:gridCol w:w="630"/>
        <w:gridCol w:w="5790"/>
      </w:tblGrid>
      <w:tr w:rsidR="00277E01" w:rsidTr="00277E01">
        <w:trPr>
          <w:cantSplit/>
          <w:tblHeader/>
        </w:trPr>
        <w:tc>
          <w:tcPr>
            <w:tcW w:w="2220" w:type="dxa"/>
            <w:tcBorders>
              <w:top w:val="nil"/>
              <w:left w:val="nil"/>
              <w:bottom w:val="single" w:sz="6" w:space="0" w:color="auto"/>
              <w:right w:val="nil"/>
            </w:tcBorders>
          </w:tcPr>
          <w:p w:rsidR="00277E01" w:rsidRDefault="00277E01" w:rsidP="00277E01">
            <w:pPr>
              <w:pStyle w:val="TableHeadingSmall"/>
              <w:rPr>
                <w:u w:color="000000"/>
                <w:lang w:val="en-AU"/>
              </w:rPr>
            </w:pPr>
            <w:r w:rsidRPr="00B57EFC">
              <w:t>Parameter</w:t>
            </w:r>
          </w:p>
        </w:tc>
        <w:tc>
          <w:tcPr>
            <w:tcW w:w="6420" w:type="dxa"/>
            <w:gridSpan w:val="2"/>
            <w:tcBorders>
              <w:top w:val="nil"/>
              <w:left w:val="nil"/>
              <w:bottom w:val="single" w:sz="6" w:space="0" w:color="auto"/>
              <w:right w:val="nil"/>
            </w:tcBorders>
          </w:tcPr>
          <w:p w:rsidR="00277E01" w:rsidRDefault="00277E01" w:rsidP="00277E01">
            <w:pPr>
              <w:pStyle w:val="TableHeadingSmall"/>
              <w:rPr>
                <w:u w:color="000000"/>
                <w:lang w:val="en-AU"/>
              </w:rPr>
            </w:pPr>
            <w:r w:rsidRPr="00B57EFC">
              <w:t>Description</w:t>
            </w:r>
          </w:p>
        </w:tc>
      </w:tr>
      <w:tr w:rsidR="00E01E79" w:rsidRPr="00A13A9F" w:rsidTr="00B640C8">
        <w:trPr>
          <w:cantSplit/>
        </w:trPr>
        <w:tc>
          <w:tcPr>
            <w:tcW w:w="2850" w:type="dxa"/>
            <w:gridSpan w:val="2"/>
            <w:tcBorders>
              <w:top w:val="single" w:sz="6" w:space="0" w:color="auto"/>
              <w:left w:val="nil"/>
              <w:bottom w:val="single" w:sz="4" w:space="0" w:color="auto"/>
              <w:right w:val="nil"/>
            </w:tcBorders>
          </w:tcPr>
          <w:p w:rsidR="00E01E79" w:rsidRPr="00A13A9F" w:rsidRDefault="00E01E7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E79" w:rsidRPr="00FB6B7F" w:rsidRDefault="00E01E79"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01E79" w:rsidRPr="00B57EFC" w:rsidTr="00B640C8">
        <w:trPr>
          <w:cantSplit/>
        </w:trPr>
        <w:tc>
          <w:tcPr>
            <w:tcW w:w="2850" w:type="dxa"/>
            <w:gridSpan w:val="2"/>
            <w:tcBorders>
              <w:top w:val="single" w:sz="6" w:space="0" w:color="auto"/>
              <w:left w:val="nil"/>
              <w:bottom w:val="single" w:sz="4" w:space="0" w:color="auto"/>
              <w:right w:val="nil"/>
            </w:tcBorders>
          </w:tcPr>
          <w:p w:rsidR="00E01E79" w:rsidRPr="009D1C7D" w:rsidRDefault="00E01E7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01E79" w:rsidRPr="00A94A85" w:rsidRDefault="00E01E79"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01E79" w:rsidRPr="00B57EFC" w:rsidTr="00B640C8">
        <w:trPr>
          <w:cantSplit/>
        </w:trPr>
        <w:tc>
          <w:tcPr>
            <w:tcW w:w="2850" w:type="dxa"/>
            <w:gridSpan w:val="2"/>
            <w:tcBorders>
              <w:top w:val="single" w:sz="4" w:space="0" w:color="auto"/>
              <w:left w:val="nil"/>
              <w:bottom w:val="single" w:sz="4" w:space="0" w:color="auto"/>
              <w:right w:val="nil"/>
            </w:tcBorders>
          </w:tcPr>
          <w:p w:rsidR="00E01E79" w:rsidRPr="009D1C7D" w:rsidRDefault="00E01E7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01E79" w:rsidRPr="00A94A85" w:rsidRDefault="00E01E79"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FD090A" w:rsidRDefault="00FD090A" w:rsidP="00180CBA">
      <w:pPr>
        <w:pStyle w:val="Heading4"/>
        <w:rPr>
          <w:highlight w:val="white"/>
        </w:rPr>
      </w:pPr>
      <w:bookmarkStart w:id="1245" w:name="_Toc338686455"/>
      <w:r>
        <w:rPr>
          <w:highlight w:val="white"/>
        </w:rPr>
        <w:t>ProcessingError XML Example</w:t>
      </w:r>
      <w:bookmarkEnd w:id="1245"/>
    </w:p>
    <w:p w:rsidR="00FD090A" w:rsidRPr="0059171C" w:rsidRDefault="00FD090A" w:rsidP="0059171C">
      <w:pPr>
        <w:pStyle w:val="XMLVersion"/>
      </w:pPr>
      <w:proofErr w:type="gramStart"/>
      <w:r w:rsidRPr="0059171C">
        <w:t>&lt;?xml</w:t>
      </w:r>
      <w:proofErr w:type="gramEnd"/>
      <w:r w:rsidRPr="0059171C">
        <w:t xml:space="preserve"> version="</w:t>
      </w:r>
      <w:r w:rsidRPr="0059171C">
        <w:rPr>
          <w:rStyle w:val="XMLMessageValueChar"/>
        </w:rPr>
        <w:t>1.0</w:t>
      </w:r>
      <w:r w:rsidRPr="0059171C">
        <w:t>" encoding="</w:t>
      </w:r>
      <w:r w:rsidRPr="0059171C">
        <w:rPr>
          <w:rStyle w:val="XMLMessageValueChar"/>
        </w:rPr>
        <w:t>UTF-8</w:t>
      </w:r>
      <w:r w:rsidRPr="0059171C">
        <w:t>"</w:t>
      </w:r>
      <w:r w:rsidR="008812DB">
        <w:t xml:space="preserve"> standalone</w:t>
      </w:r>
      <w:r w:rsidR="008812DB" w:rsidRPr="005914FF">
        <w:t>="</w:t>
      </w:r>
      <w:r w:rsidR="008812DB">
        <w:rPr>
          <w:rStyle w:val="XMLMessageValueChar"/>
        </w:rPr>
        <w:t>no</w:t>
      </w:r>
      <w:r w:rsidR="008812DB" w:rsidRPr="005914FF">
        <w:t>"</w:t>
      </w:r>
      <w:r w:rsidRPr="0059171C">
        <w:t>?&gt;</w:t>
      </w:r>
    </w:p>
    <w:p w:rsidR="00FD090A" w:rsidRPr="0059171C" w:rsidRDefault="00FD090A" w:rsidP="0059171C">
      <w:pPr>
        <w:pStyle w:val="XMLVersion"/>
      </w:pPr>
      <w:r w:rsidRPr="0059171C">
        <w:t>&lt;LSMSMessages xmlns="</w:t>
      </w:r>
      <w:r w:rsidRPr="0059171C">
        <w:rPr>
          <w:rStyle w:val="XMLMessageValueChar"/>
        </w:rPr>
        <w:t>urn</w:t>
      </w:r>
      <w:proofErr w:type="gramStart"/>
      <w:r w:rsidRPr="0059171C">
        <w:rPr>
          <w:rStyle w:val="XMLMessageValueChar"/>
        </w:rPr>
        <w:t>:lnp:npac:1.0</w:t>
      </w:r>
      <w:proofErr w:type="gramEnd"/>
      <w:r w:rsidRPr="0059171C">
        <w:t>" xmlns:xsi="</w:t>
      </w:r>
      <w:r w:rsidRPr="0059171C">
        <w:rPr>
          <w:rStyle w:val="XMLhttpvalueChar"/>
        </w:rPr>
        <w:t>http://www.w3.org/2001/XMLSchema-instance</w:t>
      </w:r>
      <w:r w:rsidRPr="0059171C">
        <w:t>"&gt;</w:t>
      </w:r>
    </w:p>
    <w:p w:rsidR="00FD090A" w:rsidRPr="0059171C" w:rsidRDefault="00FD090A" w:rsidP="0059171C">
      <w:pPr>
        <w:pStyle w:val="XMLMessageHeader"/>
      </w:pPr>
      <w:r w:rsidRPr="0059171C">
        <w:t>&lt;MessageHeader&gt;</w:t>
      </w:r>
    </w:p>
    <w:p w:rsidR="00FD090A" w:rsidRPr="0059171C" w:rsidRDefault="00B764A9" w:rsidP="0059171C">
      <w:pPr>
        <w:pStyle w:val="XMLMessageHeaderParameter"/>
      </w:pPr>
      <w:r>
        <w:lastRenderedPageBreak/>
        <w:t>&lt;schema_version&gt;</w:t>
      </w:r>
      <w:r w:rsidR="00C75368">
        <w:rPr>
          <w:color w:val="auto"/>
        </w:rPr>
        <w:t>1.1</w:t>
      </w:r>
      <w:r>
        <w:t>&lt;/schema_version&gt;</w:t>
      </w:r>
    </w:p>
    <w:p w:rsidR="00FD090A" w:rsidRPr="0059171C" w:rsidRDefault="00B764A9" w:rsidP="0059171C">
      <w:pPr>
        <w:pStyle w:val="XMLMessageHeaderParameter"/>
      </w:pPr>
      <w:r w:rsidRPr="00A13A9F">
        <w:rPr>
          <w:noProof/>
        </w:rPr>
        <w:t>&lt;sp_id&gt;</w:t>
      </w:r>
      <w:r>
        <w:rPr>
          <w:rStyle w:val="XMLMessageValueChar"/>
        </w:rPr>
        <w:t>1111</w:t>
      </w:r>
      <w:r w:rsidRPr="00A13A9F">
        <w:rPr>
          <w:noProof/>
        </w:rPr>
        <w:t>&lt;/sp_id&gt;</w:t>
      </w:r>
    </w:p>
    <w:p w:rsidR="00FD090A" w:rsidRPr="0059171C" w:rsidRDefault="00B764A9" w:rsidP="0059171C">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9171C" w:rsidRDefault="00FD090A" w:rsidP="0059171C">
      <w:pPr>
        <w:pStyle w:val="XMLMessageHeaderParameter"/>
      </w:pPr>
      <w:r w:rsidRPr="0059171C">
        <w:t>&lt;npac_region&gt;</w:t>
      </w:r>
      <w:r w:rsidRPr="0059171C">
        <w:rPr>
          <w:rStyle w:val="XMLMessageValueChar"/>
        </w:rPr>
        <w:t>midwest_region</w:t>
      </w:r>
      <w:r w:rsidRPr="0059171C">
        <w:t>&lt;/npac_region&gt;</w:t>
      </w:r>
    </w:p>
    <w:p w:rsidR="00FD090A" w:rsidRPr="0059171C" w:rsidRDefault="00FD090A" w:rsidP="0059171C">
      <w:pPr>
        <w:pStyle w:val="XMLMessageHeaderParameter"/>
      </w:pPr>
      <w:r w:rsidRPr="0059171C">
        <w:t>&lt;</w:t>
      </w:r>
      <w:r w:rsidR="004F4127">
        <w:t>departure_timestamp</w:t>
      </w:r>
      <w:r w:rsidRPr="0059171C">
        <w:t>&gt;</w:t>
      </w:r>
      <w:r w:rsidR="00A319AC">
        <w:rPr>
          <w:color w:val="auto"/>
        </w:rPr>
        <w:t>2012-12-17T09:30:47</w:t>
      </w:r>
      <w:r w:rsidR="00A319AC" w:rsidRPr="00A76538">
        <w:rPr>
          <w:color w:val="auto"/>
        </w:rPr>
        <w:t>.284Z</w:t>
      </w:r>
      <w:r w:rsidR="00621F03">
        <w:rPr>
          <w:noProof/>
        </w:rPr>
        <w:t>&lt;/departure</w:t>
      </w:r>
      <w:r w:rsidR="004F4127">
        <w:t>_timestamp</w:t>
      </w:r>
      <w:r w:rsidRPr="0059171C">
        <w:t>&gt;</w:t>
      </w:r>
    </w:p>
    <w:p w:rsidR="00FD090A" w:rsidRPr="0059171C" w:rsidRDefault="00FD090A" w:rsidP="0059171C">
      <w:pPr>
        <w:pStyle w:val="XMLMessageHeader"/>
      </w:pPr>
      <w:r w:rsidRPr="0059171C">
        <w:t>&lt;/MessageHeader&gt;</w:t>
      </w:r>
    </w:p>
    <w:p w:rsidR="00FD090A" w:rsidRPr="0059171C" w:rsidRDefault="00FD090A" w:rsidP="0059171C">
      <w:pPr>
        <w:pStyle w:val="XMLMessageContent"/>
      </w:pPr>
      <w:r w:rsidRPr="0059171C">
        <w:t>&lt;MessageContent&gt;</w:t>
      </w:r>
    </w:p>
    <w:p w:rsidR="00FD090A" w:rsidRPr="0059171C" w:rsidRDefault="00FD090A" w:rsidP="0059171C">
      <w:pPr>
        <w:pStyle w:val="XMLMessageDirection"/>
      </w:pPr>
      <w:r w:rsidRPr="0059171C">
        <w:t>&lt;lsms_to_npac&gt;</w:t>
      </w:r>
    </w:p>
    <w:p w:rsidR="00FD090A" w:rsidRPr="0059171C" w:rsidRDefault="00FD090A" w:rsidP="0059171C">
      <w:pPr>
        <w:pStyle w:val="XMLMessageTag"/>
      </w:pPr>
      <w:r w:rsidRPr="0059171C">
        <w:t>&lt;Message&gt;</w:t>
      </w:r>
    </w:p>
    <w:p w:rsidR="00FD090A" w:rsidRPr="0059171C" w:rsidRDefault="00B764A9" w:rsidP="0059171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9171C" w:rsidRDefault="00FD090A" w:rsidP="0059171C">
      <w:pPr>
        <w:pStyle w:val="XMLMessageContent1"/>
      </w:pPr>
      <w:r w:rsidRPr="0059171C">
        <w:t>&lt;ProcessingError&gt;</w:t>
      </w:r>
    </w:p>
    <w:p w:rsidR="00FD090A" w:rsidRPr="0059171C" w:rsidRDefault="00FD090A" w:rsidP="0059171C">
      <w:pPr>
        <w:pStyle w:val="XMLMessageContent2"/>
      </w:pPr>
      <w:r w:rsidRPr="0059171C">
        <w:t>&lt;basic_code&gt;</w:t>
      </w:r>
      <w:r w:rsidR="00C75368">
        <w:rPr>
          <w:rStyle w:val="XMLMessageValueChar"/>
        </w:rPr>
        <w:t>failed</w:t>
      </w:r>
      <w:r w:rsidRPr="0059171C">
        <w:t>&lt;/basic_code&gt;</w:t>
      </w:r>
    </w:p>
    <w:p w:rsidR="00FD090A" w:rsidRPr="0059171C" w:rsidRDefault="00FD090A" w:rsidP="0059171C">
      <w:pPr>
        <w:pStyle w:val="XMLMessageContent2"/>
      </w:pPr>
      <w:r w:rsidRPr="0059171C">
        <w:t>&lt;status_code&gt;</w:t>
      </w:r>
      <w:r w:rsidRPr="0059171C">
        <w:rPr>
          <w:rStyle w:val="XMLMessageValueChar"/>
        </w:rPr>
        <w:t>9020</w:t>
      </w:r>
      <w:r w:rsidRPr="0059171C">
        <w:t>&lt;/status_code&gt;</w:t>
      </w:r>
    </w:p>
    <w:p w:rsidR="00FD090A" w:rsidRPr="0059171C" w:rsidRDefault="00FD090A" w:rsidP="0059171C">
      <w:pPr>
        <w:pStyle w:val="XMLMessageContent2"/>
      </w:pPr>
      <w:r w:rsidRPr="0059171C">
        <w:t>&lt;status_info&gt;</w:t>
      </w:r>
      <w:r w:rsidRPr="0059171C">
        <w:rPr>
          <w:rStyle w:val="XMLMessageValueChar"/>
        </w:rPr>
        <w:t>processi</w:t>
      </w:r>
      <w:r w:rsidR="009E2D0B">
        <w:rPr>
          <w:rStyle w:val="XMLMessageValueChar"/>
        </w:rPr>
        <w:t xml:space="preserve">ng error: cannot parse </w:t>
      </w:r>
      <w:r w:rsidRPr="0059171C">
        <w:rPr>
          <w:rStyle w:val="XMLMessageValueChar"/>
        </w:rPr>
        <w:t>reply</w:t>
      </w:r>
      <w:r w:rsidRPr="0059171C">
        <w:t>&lt;/status_info&gt;</w:t>
      </w:r>
    </w:p>
    <w:p w:rsidR="00FD090A" w:rsidRPr="0059171C" w:rsidRDefault="00FD090A" w:rsidP="0059171C">
      <w:pPr>
        <w:pStyle w:val="XMLMessageContent1"/>
      </w:pPr>
      <w:r w:rsidRPr="0059171C">
        <w:t>&lt;/ProcessingError&gt;</w:t>
      </w:r>
    </w:p>
    <w:p w:rsidR="00FD090A" w:rsidRPr="0059171C" w:rsidRDefault="00FD090A" w:rsidP="0059171C">
      <w:pPr>
        <w:pStyle w:val="XMLMessageTag"/>
      </w:pPr>
      <w:r w:rsidRPr="0059171C">
        <w:t>&lt;/Message&gt;</w:t>
      </w:r>
    </w:p>
    <w:p w:rsidR="00FD090A" w:rsidRPr="0059171C" w:rsidRDefault="00FD090A" w:rsidP="0059171C">
      <w:pPr>
        <w:pStyle w:val="XMLMessageDirection"/>
      </w:pPr>
      <w:r w:rsidRPr="0059171C">
        <w:t>&lt;/lsms_to_npac&gt;</w:t>
      </w:r>
    </w:p>
    <w:p w:rsidR="00FD090A" w:rsidRPr="0059171C" w:rsidRDefault="00FD090A" w:rsidP="0059171C">
      <w:pPr>
        <w:pStyle w:val="XMLMessageContent"/>
      </w:pPr>
      <w:r w:rsidRPr="0059171C">
        <w:t>&lt;/MessageContent&gt;</w:t>
      </w:r>
    </w:p>
    <w:p w:rsidR="00FD090A" w:rsidRPr="0059171C" w:rsidRDefault="00FD090A" w:rsidP="0059171C">
      <w:pPr>
        <w:pStyle w:val="XMLVersion"/>
      </w:pPr>
      <w:r w:rsidRPr="0059171C">
        <w:t>&lt;/LSMSMessages&gt;</w:t>
      </w:r>
    </w:p>
    <w:p w:rsidR="00FD090A" w:rsidRDefault="00FD090A" w:rsidP="00FD090A">
      <w:pPr>
        <w:rPr>
          <w:highlight w:val="white"/>
        </w:rPr>
      </w:pPr>
    </w:p>
    <w:p w:rsidR="00FD090A" w:rsidRDefault="00FD090A" w:rsidP="00FD090A">
      <w:pPr>
        <w:pStyle w:val="Heading3"/>
        <w:rPr>
          <w:highlight w:val="white"/>
        </w:rPr>
      </w:pPr>
      <w:bookmarkStart w:id="1246" w:name="_Toc338686456"/>
      <w:bookmarkStart w:id="1247" w:name="_Toc380067486"/>
      <w:r>
        <w:rPr>
          <w:highlight w:val="white"/>
        </w:rPr>
        <w:t>QueryLsmsNpbReply</w:t>
      </w:r>
      <w:bookmarkEnd w:id="1246"/>
      <w:bookmarkEnd w:id="1247"/>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Q</w:t>
      </w:r>
      <w:r w:rsidR="00700A77">
        <w:rPr>
          <w:szCs w:val="22"/>
        </w:rPr>
        <w:t>ueryLsmsNpbRequest</w:t>
      </w:r>
      <w:r>
        <w:rPr>
          <w:szCs w:val="22"/>
        </w:rPr>
        <w:t xml:space="preserve"> </w:t>
      </w:r>
      <w:r w:rsidRPr="00FB6B7F">
        <w:rPr>
          <w:szCs w:val="22"/>
        </w:rPr>
        <w:t xml:space="preserve">message. </w:t>
      </w:r>
    </w:p>
    <w:p w:rsidR="00FD090A" w:rsidRPr="00F14519" w:rsidRDefault="0068150C" w:rsidP="00A45871">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w:t>
      </w:r>
      <w:r w:rsidR="00FD090A">
        <w:t>number pool block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w:t>
      </w:r>
      <w:r w:rsidR="00FD090A">
        <w:t>block</w:t>
      </w:r>
      <w:r w:rsidR="00C35A3B">
        <w:t>s</w:t>
      </w:r>
      <w:r w:rsidR="00FD090A" w:rsidRPr="00482DB0">
        <w:t xml:space="preserve">.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1248" w:name="_Toc338686457"/>
      <w:r>
        <w:rPr>
          <w:highlight w:val="white"/>
        </w:rPr>
        <w:t>QueryLsmsNpbReply Parameters</w:t>
      </w:r>
      <w:bookmarkEnd w:id="1248"/>
    </w:p>
    <w:tbl>
      <w:tblPr>
        <w:tblW w:w="8610" w:type="dxa"/>
        <w:tblInd w:w="720" w:type="dxa"/>
        <w:tblLayout w:type="fixed"/>
        <w:tblCellMar>
          <w:left w:w="60" w:type="dxa"/>
          <w:right w:w="60" w:type="dxa"/>
        </w:tblCellMar>
        <w:tblLook w:val="0000"/>
      </w:tblPr>
      <w:tblGrid>
        <w:gridCol w:w="2760"/>
        <w:gridCol w:w="5850"/>
      </w:tblGrid>
      <w:tr w:rsidR="00FD090A" w:rsidTr="008B1A92">
        <w:trPr>
          <w:cantSplit/>
          <w:tblHeader/>
        </w:trPr>
        <w:tc>
          <w:tcPr>
            <w:tcW w:w="27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81595F" w:rsidRPr="00A13A9F" w:rsidTr="008B1A92">
        <w:trPr>
          <w:cantSplit/>
        </w:trPr>
        <w:tc>
          <w:tcPr>
            <w:tcW w:w="2760" w:type="dxa"/>
            <w:tcBorders>
              <w:top w:val="single" w:sz="6" w:space="0" w:color="auto"/>
              <w:left w:val="nil"/>
              <w:bottom w:val="single" w:sz="4" w:space="0" w:color="auto"/>
              <w:right w:val="nil"/>
            </w:tcBorders>
          </w:tcPr>
          <w:p w:rsidR="0081595F" w:rsidRPr="00A13A9F" w:rsidRDefault="0081595F" w:rsidP="00B640C8">
            <w:pPr>
              <w:pStyle w:val="TableBodyTextSmall"/>
              <w:rPr>
                <w:highlight w:val="white"/>
              </w:rPr>
            </w:pPr>
            <w:r>
              <w:rPr>
                <w:highlight w:val="white"/>
              </w:rPr>
              <w:t>basic_code</w:t>
            </w:r>
          </w:p>
        </w:tc>
        <w:tc>
          <w:tcPr>
            <w:tcW w:w="5850" w:type="dxa"/>
            <w:tcBorders>
              <w:top w:val="single" w:sz="6" w:space="0" w:color="auto"/>
              <w:left w:val="nil"/>
              <w:bottom w:val="single" w:sz="4" w:space="0" w:color="auto"/>
              <w:right w:val="nil"/>
            </w:tcBorders>
          </w:tcPr>
          <w:p w:rsidR="0081595F" w:rsidRPr="00FB6B7F" w:rsidRDefault="0081595F"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81595F" w:rsidRPr="00B57EFC" w:rsidTr="008B1A92">
        <w:trPr>
          <w:cantSplit/>
        </w:trPr>
        <w:tc>
          <w:tcPr>
            <w:tcW w:w="2760" w:type="dxa"/>
            <w:tcBorders>
              <w:top w:val="single" w:sz="6" w:space="0" w:color="auto"/>
              <w:left w:val="nil"/>
              <w:bottom w:val="single" w:sz="4" w:space="0" w:color="auto"/>
              <w:right w:val="nil"/>
            </w:tcBorders>
          </w:tcPr>
          <w:p w:rsidR="0081595F" w:rsidRPr="009D1C7D" w:rsidRDefault="0081595F" w:rsidP="00B640C8">
            <w:pPr>
              <w:pStyle w:val="TableBodyTextSmall"/>
            </w:pPr>
            <w:r w:rsidRPr="009D1C7D">
              <w:t>status_code</w:t>
            </w:r>
          </w:p>
        </w:tc>
        <w:tc>
          <w:tcPr>
            <w:tcW w:w="5850" w:type="dxa"/>
            <w:tcBorders>
              <w:top w:val="single" w:sz="6" w:space="0" w:color="auto"/>
              <w:left w:val="nil"/>
              <w:bottom w:val="single" w:sz="4" w:space="0" w:color="auto"/>
              <w:right w:val="nil"/>
            </w:tcBorders>
          </w:tcPr>
          <w:p w:rsidR="0081595F" w:rsidRPr="00A94A85" w:rsidRDefault="0081595F"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81595F" w:rsidRPr="00B57EFC" w:rsidTr="008B1A92">
        <w:trPr>
          <w:cantSplit/>
        </w:trPr>
        <w:tc>
          <w:tcPr>
            <w:tcW w:w="2760" w:type="dxa"/>
            <w:tcBorders>
              <w:top w:val="single" w:sz="4" w:space="0" w:color="auto"/>
              <w:left w:val="nil"/>
              <w:bottom w:val="single" w:sz="4" w:space="0" w:color="auto"/>
              <w:right w:val="nil"/>
            </w:tcBorders>
          </w:tcPr>
          <w:p w:rsidR="0081595F" w:rsidRPr="009D1C7D" w:rsidRDefault="0081595F" w:rsidP="00B640C8">
            <w:pPr>
              <w:pStyle w:val="TableBodyTextSmall"/>
            </w:pPr>
            <w:r w:rsidRPr="009D1C7D">
              <w:t>status_info</w:t>
            </w:r>
          </w:p>
        </w:tc>
        <w:tc>
          <w:tcPr>
            <w:tcW w:w="5850" w:type="dxa"/>
            <w:tcBorders>
              <w:top w:val="single" w:sz="4" w:space="0" w:color="auto"/>
              <w:left w:val="nil"/>
              <w:bottom w:val="single" w:sz="4" w:space="0" w:color="auto"/>
              <w:right w:val="nil"/>
            </w:tcBorders>
          </w:tcPr>
          <w:p w:rsidR="0081595F" w:rsidRPr="00A94A85" w:rsidRDefault="0081595F"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npb</w:t>
            </w:r>
            <w:r w:rsidRPr="00002616">
              <w:rPr>
                <w:highlight w:val="white"/>
              </w:rPr>
              <w:t>_list</w:t>
            </w:r>
          </w:p>
        </w:tc>
        <w:tc>
          <w:tcPr>
            <w:tcW w:w="585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List of number pool block</w:t>
            </w:r>
            <w:r w:rsidRPr="00002616">
              <w:rPr>
                <w:highlight w:val="white"/>
              </w:rPr>
              <w:t xml:space="preserve"> data containing the query result</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sidRPr="00AF5177">
              <w:t>block_dash_x</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The 7 digit </w:t>
            </w:r>
            <w:r w:rsidRPr="00AF5177">
              <w:t>NPA-NXX-X value associated with the block</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AF5177">
              <w:t>block_id</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AF5177">
              <w:t>The unique identifier of the number pool block</w:t>
            </w:r>
            <w:r w:rsidRPr="00002616">
              <w:t>.</w:t>
            </w:r>
          </w:p>
        </w:tc>
      </w:tr>
      <w:tr w:rsidR="00FD090A" w:rsidTr="008B1A92">
        <w:trPr>
          <w:cantSplit/>
        </w:trPr>
        <w:tc>
          <w:tcPr>
            <w:tcW w:w="2760" w:type="dxa"/>
            <w:tcBorders>
              <w:top w:val="nil"/>
              <w:left w:val="nil"/>
              <w:bottom w:val="single" w:sz="6" w:space="0" w:color="auto"/>
              <w:right w:val="nil"/>
            </w:tcBorders>
          </w:tcPr>
          <w:p w:rsidR="00FD090A" w:rsidRPr="00AF5177" w:rsidRDefault="00FD090A" w:rsidP="00603458">
            <w:pPr>
              <w:pStyle w:val="TableBodyTextSmall"/>
            </w:pPr>
            <w:r w:rsidRPr="00AF5177">
              <w:t>sp_id</w:t>
            </w:r>
          </w:p>
        </w:tc>
        <w:tc>
          <w:tcPr>
            <w:tcW w:w="5850" w:type="dxa"/>
            <w:tcBorders>
              <w:top w:val="nil"/>
              <w:left w:val="nil"/>
              <w:bottom w:val="single" w:sz="6" w:space="0" w:color="auto"/>
              <w:right w:val="nil"/>
            </w:tcBorders>
          </w:tcPr>
          <w:p w:rsidR="00FD090A" w:rsidRPr="00AF5177" w:rsidRDefault="00FD090A" w:rsidP="00603458">
            <w:pPr>
              <w:pStyle w:val="TableBodyTextSmall"/>
            </w:pPr>
            <w:r w:rsidRPr="00AF5177">
              <w:t>Service Provider ID</w:t>
            </w:r>
            <w:r>
              <w:t xml:space="preserve"> (block holder)</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svb_lrn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LRN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svb_activation_timestamp</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The activation time stamp of a subscription or pool block</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SSN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svb_isvm_dpc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DPC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lastRenderedPageBreak/>
              <w:t>svb_isvm_ssn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download_reason</w:t>
            </w:r>
          </w:p>
        </w:tc>
        <w:tc>
          <w:tcPr>
            <w:tcW w:w="5850" w:type="dxa"/>
            <w:tcBorders>
              <w:top w:val="nil"/>
              <w:left w:val="nil"/>
              <w:bottom w:val="single" w:sz="6" w:space="0" w:color="auto"/>
              <w:right w:val="nil"/>
            </w:tcBorders>
          </w:tcPr>
          <w:p w:rsidR="00FD090A" w:rsidRPr="00B57EFC" w:rsidRDefault="00FD090A" w:rsidP="00603458">
            <w:pPr>
              <w:pStyle w:val="TableBodyTextSmall"/>
            </w:pPr>
            <w:r w:rsidRPr="00B57EFC">
              <w:t>An enumeration that indicates the reason this download is being sent.  The valid values include:</w:t>
            </w:r>
          </w:p>
          <w:p w:rsidR="00FD090A" w:rsidRPr="00603458" w:rsidRDefault="00FD090A" w:rsidP="00603458">
            <w:pPr>
              <w:pStyle w:val="TableListBulletSmall"/>
              <w:rPr>
                <w:color w:val="auto"/>
              </w:rPr>
            </w:pPr>
            <w:r w:rsidRPr="00D13EBD">
              <w:t xml:space="preserve">dr_ </w:t>
            </w:r>
            <w:r w:rsidRPr="00603458">
              <w:rPr>
                <w:color w:val="auto"/>
              </w:rPr>
              <w:t>new</w:t>
            </w:r>
          </w:p>
          <w:p w:rsidR="00FD090A" w:rsidRPr="00603458" w:rsidRDefault="00FD090A" w:rsidP="00603458">
            <w:pPr>
              <w:pStyle w:val="TableListBulletSmall"/>
              <w:rPr>
                <w:color w:val="auto"/>
              </w:rPr>
            </w:pPr>
            <w:r w:rsidRPr="00603458">
              <w:rPr>
                <w:color w:val="auto"/>
              </w:rPr>
              <w:t>dr_ delete</w:t>
            </w:r>
          </w:p>
          <w:p w:rsidR="00FD090A" w:rsidRPr="00603458" w:rsidRDefault="00FD090A" w:rsidP="00603458">
            <w:pPr>
              <w:pStyle w:val="TableListBulletSmall"/>
              <w:rPr>
                <w:color w:val="auto"/>
              </w:rPr>
            </w:pPr>
            <w:r w:rsidRPr="00603458">
              <w:rPr>
                <w:color w:val="auto"/>
              </w:rPr>
              <w:t>dr_ modified</w:t>
            </w:r>
          </w:p>
          <w:p w:rsidR="00FD090A" w:rsidRPr="00002616" w:rsidRDefault="00FD090A" w:rsidP="00603458">
            <w:pPr>
              <w:pStyle w:val="TableListBulletSmall"/>
            </w:pPr>
            <w:r w:rsidRPr="00603458">
              <w:rPr>
                <w:color w:val="auto"/>
              </w:rPr>
              <w:t>dr_ audit</w:t>
            </w:r>
            <w:r w:rsidRPr="00002616">
              <w:t>_discrepancy</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svb_sv_type</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One of wireline, wireless, </w:t>
            </w:r>
            <w:r w:rsidR="008B1A92" w:rsidRPr="008B1A92">
              <w:t>class2_voip_no_num_</w:t>
            </w:r>
            <w:proofErr w:type="gramStart"/>
            <w:r w:rsidR="008B1A92" w:rsidRPr="008B1A92">
              <w:t>assgnmt</w:t>
            </w:r>
            <w:r w:rsidR="00DC097B">
              <w:t xml:space="preserve"> </w:t>
            </w:r>
            <w:r>
              <w:t>,</w:t>
            </w:r>
            <w:proofErr w:type="gramEnd"/>
            <w:r>
              <w:t xml:space="preserve"> vowifi, prepaid_wireless, </w:t>
            </w:r>
            <w:r w:rsidR="008B1A92" w:rsidRPr="008B1A92">
              <w:t>class1_and_2_voip_with_num_assgnmt</w:t>
            </w:r>
            <w:r w:rsidR="00DC097B">
              <w:t xml:space="preserve"> </w:t>
            </w:r>
            <w:r>
              <w:t>, sv_type_6, sv_type_7, sv_type_8, sv_type_9</w:t>
            </w:r>
            <w:r w:rsidRPr="00002616">
              <w:t xml:space="preserve">.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svb_optional_data</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This structure specifies a set of optional fields to be modified.  They must be specified as od_name and od_value pair.</w:t>
            </w:r>
          </w:p>
        </w:tc>
      </w:tr>
    </w:tbl>
    <w:p w:rsidR="00E7635F" w:rsidRDefault="00E7635F" w:rsidP="0050782E">
      <w:pPr>
        <w:rPr>
          <w:highlight w:val="white"/>
        </w:rPr>
      </w:pPr>
    </w:p>
    <w:p w:rsidR="00FD090A" w:rsidRDefault="00FD090A" w:rsidP="00180CBA">
      <w:pPr>
        <w:pStyle w:val="Heading4"/>
        <w:rPr>
          <w:highlight w:val="white"/>
        </w:rPr>
      </w:pPr>
      <w:bookmarkStart w:id="1249" w:name="_Toc338686458"/>
      <w:r>
        <w:rPr>
          <w:highlight w:val="white"/>
        </w:rPr>
        <w:t>QueryLsmsNpbReply XML Example</w:t>
      </w:r>
      <w:bookmarkEnd w:id="1249"/>
    </w:p>
    <w:p w:rsidR="00FD090A" w:rsidRPr="00993D5A" w:rsidRDefault="00FD090A" w:rsidP="00993D5A">
      <w:pPr>
        <w:pStyle w:val="XMLVersion"/>
      </w:pPr>
      <w:proofErr w:type="gramStart"/>
      <w:r w:rsidRPr="00993D5A">
        <w:t>&lt;?xml</w:t>
      </w:r>
      <w:proofErr w:type="gramEnd"/>
      <w:r w:rsidRPr="00993D5A">
        <w:t xml:space="preserve"> version="</w:t>
      </w:r>
      <w:r w:rsidRPr="00993D5A">
        <w:rPr>
          <w:rStyle w:val="XMLMessageValueChar"/>
        </w:rPr>
        <w:t>1.0</w:t>
      </w:r>
      <w:r w:rsidRPr="00993D5A">
        <w:t>" encoding="</w:t>
      </w:r>
      <w:r w:rsidRPr="00993D5A">
        <w:rPr>
          <w:rStyle w:val="XMLMessageValueChar"/>
        </w:rPr>
        <w:t>UTF-8</w:t>
      </w:r>
      <w:r w:rsidRPr="00993D5A">
        <w:t>"</w:t>
      </w:r>
      <w:r w:rsidR="008812DB">
        <w:t xml:space="preserve"> standalone</w:t>
      </w:r>
      <w:r w:rsidR="008812DB" w:rsidRPr="005914FF">
        <w:t>="</w:t>
      </w:r>
      <w:r w:rsidR="008812DB">
        <w:rPr>
          <w:rStyle w:val="XMLMessageValueChar"/>
        </w:rPr>
        <w:t>no</w:t>
      </w:r>
      <w:r w:rsidR="008812DB" w:rsidRPr="005914FF">
        <w:t>"</w:t>
      </w:r>
      <w:r w:rsidRPr="00993D5A">
        <w:t>?&gt;</w:t>
      </w:r>
    </w:p>
    <w:p w:rsidR="00FD090A" w:rsidRPr="00603458" w:rsidRDefault="00FD090A" w:rsidP="00320C9D">
      <w:pPr>
        <w:pStyle w:val="XMLVersion"/>
      </w:pPr>
      <w:r w:rsidRPr="00603458">
        <w:t>&lt;LSMSMessages xmlns="</w:t>
      </w:r>
      <w:r w:rsidRPr="00993D5A">
        <w:rPr>
          <w:rStyle w:val="XMLMessageValueChar"/>
        </w:rPr>
        <w:t>urn</w:t>
      </w:r>
      <w:proofErr w:type="gramStart"/>
      <w:r w:rsidRPr="00993D5A">
        <w:rPr>
          <w:rStyle w:val="XMLMessageValueChar"/>
        </w:rPr>
        <w:t>:lnp:npac:1.0</w:t>
      </w:r>
      <w:proofErr w:type="gramEnd"/>
      <w:r w:rsidRPr="00603458">
        <w:t>" xmlns:xsi="http://www.w3.org/2001/XMLSchema-instance"&gt;</w:t>
      </w:r>
    </w:p>
    <w:p w:rsidR="00FD090A" w:rsidRPr="00603458" w:rsidRDefault="00FD090A" w:rsidP="00320C9D">
      <w:pPr>
        <w:pStyle w:val="XMLMessageHeader"/>
      </w:pPr>
      <w:r w:rsidRPr="00603458">
        <w:t>&lt;MessageHeader&gt;</w:t>
      </w:r>
    </w:p>
    <w:p w:rsidR="00FD090A" w:rsidRPr="00603458" w:rsidRDefault="00B764A9" w:rsidP="00320C9D">
      <w:pPr>
        <w:pStyle w:val="XMLMessageHeaderParameter"/>
      </w:pPr>
      <w:r>
        <w:t>&lt;schema_version&gt;</w:t>
      </w:r>
      <w:r w:rsidR="00FE2459">
        <w:rPr>
          <w:color w:val="auto"/>
        </w:rPr>
        <w:t>1.1</w:t>
      </w:r>
      <w:r>
        <w:t>&lt;/schema_version&gt;</w:t>
      </w:r>
    </w:p>
    <w:p w:rsidR="00FD090A" w:rsidRPr="00603458" w:rsidRDefault="00B764A9" w:rsidP="00320C9D">
      <w:pPr>
        <w:pStyle w:val="XMLMessageHeaderParameter"/>
      </w:pPr>
      <w:r w:rsidRPr="00A13A9F">
        <w:rPr>
          <w:noProof/>
        </w:rPr>
        <w:t>&lt;sp_id&gt;</w:t>
      </w:r>
      <w:r>
        <w:rPr>
          <w:rStyle w:val="XMLMessageValueChar"/>
        </w:rPr>
        <w:t>1111</w:t>
      </w:r>
      <w:r w:rsidRPr="00A13A9F">
        <w:rPr>
          <w:noProof/>
        </w:rPr>
        <w:t>&lt;/sp_id&gt;</w:t>
      </w:r>
    </w:p>
    <w:p w:rsidR="00FD090A" w:rsidRPr="00603458" w:rsidRDefault="00B764A9" w:rsidP="00320C9D">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03458" w:rsidRDefault="00FD090A" w:rsidP="00320C9D">
      <w:pPr>
        <w:pStyle w:val="XMLMessageHeaderParameter"/>
      </w:pPr>
      <w:r w:rsidRPr="00603458">
        <w:t>&lt;npac_region&gt;</w:t>
      </w:r>
      <w:r w:rsidRPr="00993D5A">
        <w:rPr>
          <w:rStyle w:val="XMLMessageValueChar"/>
        </w:rPr>
        <w:t>midwest_region</w:t>
      </w:r>
      <w:r w:rsidRPr="00603458">
        <w:t>&lt;/npac_region&gt;</w:t>
      </w:r>
    </w:p>
    <w:p w:rsidR="00FD090A" w:rsidRPr="00603458" w:rsidRDefault="00FD090A" w:rsidP="00320C9D">
      <w:pPr>
        <w:pStyle w:val="XMLMessageHeaderParameter"/>
      </w:pPr>
      <w:r w:rsidRPr="00603458">
        <w:t>&lt;</w:t>
      </w:r>
      <w:r w:rsidR="004F4127">
        <w:t>departure_timestamp</w:t>
      </w:r>
      <w:r w:rsidRPr="00603458">
        <w:t>&gt;</w:t>
      </w:r>
      <w:r w:rsidR="00A319AC">
        <w:rPr>
          <w:color w:val="auto"/>
        </w:rPr>
        <w:t>2012-12-17T09:30:47</w:t>
      </w:r>
      <w:r w:rsidR="00A319AC" w:rsidRPr="00A76538">
        <w:rPr>
          <w:color w:val="auto"/>
        </w:rPr>
        <w:t>.284Z</w:t>
      </w:r>
      <w:r w:rsidR="00621F03">
        <w:rPr>
          <w:noProof/>
        </w:rPr>
        <w:t>&lt;/departure</w:t>
      </w:r>
      <w:r w:rsidR="004F4127">
        <w:t>_timestamp</w:t>
      </w:r>
      <w:r w:rsidRPr="00603458">
        <w:t>&gt;</w:t>
      </w:r>
    </w:p>
    <w:p w:rsidR="00FD090A" w:rsidRPr="00603458" w:rsidRDefault="00FD090A" w:rsidP="00320C9D">
      <w:pPr>
        <w:pStyle w:val="XMLMessageHeader"/>
      </w:pPr>
      <w:r w:rsidRPr="00603458">
        <w:t>&lt;/MessageHeader&gt;</w:t>
      </w:r>
    </w:p>
    <w:p w:rsidR="00FD090A" w:rsidRPr="00603458" w:rsidRDefault="00FD090A" w:rsidP="00320C9D">
      <w:pPr>
        <w:pStyle w:val="XMLMessageContent"/>
      </w:pPr>
      <w:r w:rsidRPr="00603458">
        <w:t>&lt;MessageContent&gt;</w:t>
      </w:r>
    </w:p>
    <w:p w:rsidR="00FD090A" w:rsidRPr="00603458" w:rsidRDefault="00FD090A" w:rsidP="00320C9D">
      <w:pPr>
        <w:pStyle w:val="XMLMessageDirection"/>
      </w:pPr>
      <w:r w:rsidRPr="00603458">
        <w:t>&lt;lsms_to_npac&gt;</w:t>
      </w:r>
    </w:p>
    <w:p w:rsidR="00FD090A" w:rsidRPr="00603458" w:rsidRDefault="00FD090A" w:rsidP="00320C9D">
      <w:pPr>
        <w:pStyle w:val="XMLMessageTag"/>
      </w:pPr>
      <w:r w:rsidRPr="00603458">
        <w:t>&lt;Message&gt;</w:t>
      </w:r>
    </w:p>
    <w:p w:rsidR="00FD090A" w:rsidRPr="00603458" w:rsidRDefault="00B764A9" w:rsidP="006034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03458" w:rsidRDefault="00FD090A" w:rsidP="00603458">
      <w:pPr>
        <w:pStyle w:val="XMLMessageContent1"/>
      </w:pPr>
      <w:r w:rsidRPr="00603458">
        <w:t>&lt;QueryLsmsNpbReply&gt;</w:t>
      </w:r>
    </w:p>
    <w:p w:rsidR="00FD090A" w:rsidRPr="00603458" w:rsidRDefault="00FD090A" w:rsidP="00603458">
      <w:pPr>
        <w:pStyle w:val="XMLMessageContent2"/>
      </w:pPr>
      <w:r w:rsidRPr="00603458">
        <w:t>&lt;reply_status&gt;</w:t>
      </w:r>
    </w:p>
    <w:p w:rsidR="00FD090A" w:rsidRPr="00603458" w:rsidRDefault="00FD090A" w:rsidP="00603458">
      <w:pPr>
        <w:pStyle w:val="XMLMessageContent3"/>
      </w:pPr>
      <w:r w:rsidRPr="00603458">
        <w:t>&lt;basic_code&gt;</w:t>
      </w:r>
      <w:r w:rsidRPr="00993D5A">
        <w:rPr>
          <w:rStyle w:val="XMLMessageValueChar"/>
        </w:rPr>
        <w:t>success</w:t>
      </w:r>
      <w:r w:rsidRPr="00603458">
        <w:t>&lt;/basic_code&gt;</w:t>
      </w:r>
    </w:p>
    <w:p w:rsidR="00FD090A" w:rsidRPr="00603458" w:rsidRDefault="00FD090A" w:rsidP="00603458">
      <w:pPr>
        <w:pStyle w:val="XMLMessageContent2"/>
      </w:pPr>
      <w:r w:rsidRPr="00603458">
        <w:t>&lt;/reply_status&gt;</w:t>
      </w:r>
    </w:p>
    <w:p w:rsidR="00FD090A" w:rsidRPr="00603458" w:rsidRDefault="00FD090A" w:rsidP="00603458">
      <w:pPr>
        <w:pStyle w:val="XMLMessageContent2"/>
      </w:pPr>
      <w:r w:rsidRPr="00603458">
        <w:t>&lt;npb_list&gt;</w:t>
      </w:r>
    </w:p>
    <w:p w:rsidR="00FD090A" w:rsidRPr="00603458" w:rsidRDefault="00FD090A" w:rsidP="00603458">
      <w:pPr>
        <w:pStyle w:val="XMLMessageContent3"/>
      </w:pPr>
      <w:r w:rsidRPr="00603458">
        <w:t>&lt;npb_data&gt;</w:t>
      </w:r>
    </w:p>
    <w:p w:rsidR="00FD090A" w:rsidRPr="00603458" w:rsidRDefault="00FD090A" w:rsidP="00603458">
      <w:pPr>
        <w:pStyle w:val="XMLMessageContent4"/>
      </w:pPr>
      <w:r w:rsidRPr="00603458">
        <w:t>&lt;block_id&gt;</w:t>
      </w:r>
      <w:r w:rsidRPr="00993D5A">
        <w:rPr>
          <w:rStyle w:val="XMLMessageValueChar"/>
        </w:rPr>
        <w:t>97</w:t>
      </w:r>
      <w:r w:rsidRPr="00603458">
        <w:t>&lt;/block_id&gt;</w:t>
      </w:r>
    </w:p>
    <w:p w:rsidR="00FD090A" w:rsidRPr="00603458" w:rsidRDefault="00FD090A" w:rsidP="00603458">
      <w:pPr>
        <w:pStyle w:val="XMLMessageContent4"/>
      </w:pPr>
      <w:r w:rsidRPr="00603458">
        <w:t>&lt;block_dash_x&gt;</w:t>
      </w:r>
      <w:r w:rsidRPr="00993D5A">
        <w:rPr>
          <w:rStyle w:val="XMLMessageValueChar"/>
        </w:rPr>
        <w:t>1001009</w:t>
      </w:r>
      <w:r w:rsidRPr="00603458">
        <w:t>&lt;/block_dash_x&gt;</w:t>
      </w:r>
    </w:p>
    <w:p w:rsidR="00FD090A" w:rsidRPr="00603458" w:rsidRDefault="00FD090A" w:rsidP="00603458">
      <w:pPr>
        <w:pStyle w:val="XMLMessageContent4"/>
      </w:pPr>
      <w:r w:rsidRPr="00603458">
        <w:t>&lt;sp_id&gt;</w:t>
      </w:r>
      <w:r w:rsidR="00B764A9">
        <w:rPr>
          <w:rStyle w:val="XMLMessageValueChar"/>
        </w:rPr>
        <w:t>1111</w:t>
      </w:r>
      <w:r w:rsidRPr="00603458">
        <w:t>&lt;/sp_id&gt;</w:t>
      </w:r>
    </w:p>
    <w:p w:rsidR="00FD090A" w:rsidRPr="00603458" w:rsidRDefault="00FD090A" w:rsidP="00603458">
      <w:pPr>
        <w:pStyle w:val="XMLMessageContent4"/>
      </w:pPr>
      <w:r w:rsidRPr="00603458">
        <w:t>&lt;svb_activation_timestamp&gt;</w:t>
      </w:r>
      <w:r w:rsidRPr="00993D5A">
        <w:rPr>
          <w:rStyle w:val="XMLMessageValueChar"/>
        </w:rPr>
        <w:t>2001-12-31T12:00:00</w:t>
      </w:r>
      <w:r w:rsidR="00632090">
        <w:rPr>
          <w:rStyle w:val="XMLMessageValueChar"/>
        </w:rPr>
        <w:t xml:space="preserve"> </w:t>
      </w:r>
      <w:r w:rsidRPr="00603458">
        <w:t>&lt;/svb_activation_timestamp&gt;</w:t>
      </w:r>
    </w:p>
    <w:p w:rsidR="00FD090A" w:rsidRPr="00603458" w:rsidRDefault="00FD090A" w:rsidP="00603458">
      <w:pPr>
        <w:pStyle w:val="XMLMessageContent4"/>
      </w:pPr>
      <w:r w:rsidRPr="00603458">
        <w:t>&lt;svb_lrn&gt;</w:t>
      </w:r>
      <w:r w:rsidR="009E2D0B">
        <w:rPr>
          <w:rStyle w:val="XMLMessageValueChar"/>
        </w:rPr>
        <w:t>2023563780</w:t>
      </w:r>
      <w:r w:rsidRPr="00603458">
        <w:t>&lt;/svb_lrn&gt;</w:t>
      </w:r>
    </w:p>
    <w:p w:rsidR="00FD090A" w:rsidRPr="00603458" w:rsidRDefault="00FD090A" w:rsidP="00603458">
      <w:pPr>
        <w:pStyle w:val="XMLMessageContent4"/>
      </w:pPr>
      <w:r w:rsidRPr="00603458">
        <w:t>&lt;svb_class_dpc&gt;</w:t>
      </w:r>
      <w:r w:rsidR="00B8095D">
        <w:rPr>
          <w:rStyle w:val="XMLMessageValueChar"/>
        </w:rPr>
        <w:t>111222111</w:t>
      </w:r>
      <w:r w:rsidRPr="00603458">
        <w:t>&lt;/svb_class_dpc&gt;</w:t>
      </w:r>
    </w:p>
    <w:p w:rsidR="00FD090A" w:rsidRPr="00603458" w:rsidRDefault="00FD090A" w:rsidP="00603458">
      <w:pPr>
        <w:pStyle w:val="XMLMessageContent4"/>
      </w:pPr>
      <w:r w:rsidRPr="00603458">
        <w:t>&lt;svb_class_ssn&gt;</w:t>
      </w:r>
      <w:r w:rsidRPr="00993D5A">
        <w:rPr>
          <w:rStyle w:val="XMLMessageValueChar"/>
        </w:rPr>
        <w:t>0</w:t>
      </w:r>
      <w:r w:rsidRPr="00603458">
        <w:t>&lt;/svb_class_ssn&gt;</w:t>
      </w:r>
    </w:p>
    <w:p w:rsidR="00FD090A" w:rsidRPr="00603458" w:rsidRDefault="00FD090A" w:rsidP="00603458">
      <w:pPr>
        <w:pStyle w:val="XMLMessageContent4"/>
      </w:pPr>
      <w:r w:rsidRPr="00603458">
        <w:t>&lt;svb_lidb_dpc&gt;</w:t>
      </w:r>
      <w:r w:rsidR="00B8095D">
        <w:rPr>
          <w:rStyle w:val="XMLMessageValueChar"/>
        </w:rPr>
        <w:t>111222111</w:t>
      </w:r>
      <w:r w:rsidRPr="00603458">
        <w:t>&lt;/svb_lidb_dpc&gt;</w:t>
      </w:r>
    </w:p>
    <w:p w:rsidR="00FD090A" w:rsidRPr="00603458" w:rsidRDefault="00FD090A" w:rsidP="00603458">
      <w:pPr>
        <w:pStyle w:val="XMLMessageContent4"/>
      </w:pPr>
      <w:r w:rsidRPr="00603458">
        <w:lastRenderedPageBreak/>
        <w:t>&lt;svb_lidb_ssn&gt;</w:t>
      </w:r>
      <w:r w:rsidRPr="00993D5A">
        <w:rPr>
          <w:rStyle w:val="XMLMessageValueChar"/>
        </w:rPr>
        <w:t>0</w:t>
      </w:r>
      <w:r w:rsidRPr="00603458">
        <w:t>&lt;/svb_lidb_ssn&gt;</w:t>
      </w:r>
    </w:p>
    <w:p w:rsidR="00FD090A" w:rsidRPr="00603458" w:rsidRDefault="00FD090A" w:rsidP="00603458">
      <w:pPr>
        <w:pStyle w:val="XMLMessageContent4"/>
      </w:pPr>
      <w:r w:rsidRPr="00603458">
        <w:t>&lt;svb_isvm_dpc&gt;</w:t>
      </w:r>
      <w:r w:rsidR="00B8095D">
        <w:rPr>
          <w:rStyle w:val="XMLMessageValueChar"/>
        </w:rPr>
        <w:t>111222111</w:t>
      </w:r>
      <w:r w:rsidRPr="00603458">
        <w:t>&lt;/svb_isvm_dpc&gt;</w:t>
      </w:r>
    </w:p>
    <w:p w:rsidR="00FD090A" w:rsidRPr="00603458" w:rsidRDefault="00FD090A" w:rsidP="00603458">
      <w:pPr>
        <w:pStyle w:val="XMLMessageContent4"/>
      </w:pPr>
      <w:r w:rsidRPr="00603458">
        <w:t>&lt;svb_isvm_ssn&gt;</w:t>
      </w:r>
      <w:r w:rsidRPr="00993D5A">
        <w:rPr>
          <w:rStyle w:val="XMLMessageValueChar"/>
        </w:rPr>
        <w:t>0</w:t>
      </w:r>
      <w:r w:rsidRPr="00603458">
        <w:t>&lt;/svb_isvm_ssn&gt;</w:t>
      </w:r>
    </w:p>
    <w:p w:rsidR="00FD090A" w:rsidRPr="00603458" w:rsidRDefault="00FD090A" w:rsidP="00603458">
      <w:pPr>
        <w:pStyle w:val="XMLMessageContent4"/>
      </w:pPr>
      <w:r w:rsidRPr="00603458">
        <w:t>&lt;svb_cnam_dpc&gt;</w:t>
      </w:r>
      <w:r w:rsidR="00B8095D">
        <w:rPr>
          <w:rStyle w:val="XMLMessageValueChar"/>
        </w:rPr>
        <w:t>111222111</w:t>
      </w:r>
      <w:r w:rsidRPr="00603458">
        <w:t>&lt;/svb_cnam_dpc&gt;</w:t>
      </w:r>
    </w:p>
    <w:p w:rsidR="00FD090A" w:rsidRPr="00603458" w:rsidRDefault="00FD090A" w:rsidP="00603458">
      <w:pPr>
        <w:pStyle w:val="XMLMessageContent4"/>
      </w:pPr>
      <w:r w:rsidRPr="00603458">
        <w:t>&lt;svb_cnam_ssn&gt;</w:t>
      </w:r>
      <w:r w:rsidRPr="00993D5A">
        <w:rPr>
          <w:rStyle w:val="XMLMessageValueChar"/>
        </w:rPr>
        <w:t>0</w:t>
      </w:r>
      <w:r w:rsidRPr="00603458">
        <w:t>&lt;/svb_cnam_ssn&gt;</w:t>
      </w:r>
    </w:p>
    <w:p w:rsidR="00FD090A" w:rsidRPr="00603458" w:rsidRDefault="00B764A9" w:rsidP="00603458">
      <w:pPr>
        <w:pStyle w:val="XMLMessageContent4"/>
      </w:pPr>
      <w:r>
        <w:t>&lt;svb_wsmsc_dpc&gt;</w:t>
      </w:r>
      <w:r w:rsidR="00B8095D">
        <w:rPr>
          <w:color w:val="auto"/>
        </w:rPr>
        <w:t>111222111</w:t>
      </w:r>
      <w:r w:rsidR="00FD090A" w:rsidRPr="00603458">
        <w:t>&lt;/svb_wsmsc_dpc&gt;</w:t>
      </w:r>
    </w:p>
    <w:p w:rsidR="00FD090A" w:rsidRPr="00603458" w:rsidRDefault="00FD090A" w:rsidP="00603458">
      <w:pPr>
        <w:pStyle w:val="XMLMessageContent4"/>
      </w:pPr>
      <w:r w:rsidRPr="00603458">
        <w:t>&lt;svb_wsmsc_ssn&gt;</w:t>
      </w:r>
      <w:r w:rsidRPr="009E2D0B">
        <w:rPr>
          <w:color w:val="auto"/>
        </w:rPr>
        <w:t>0</w:t>
      </w:r>
      <w:r w:rsidRPr="00603458">
        <w:t>&lt;/svb_wsmsc_ssn&gt;</w:t>
      </w:r>
    </w:p>
    <w:p w:rsidR="0072214E" w:rsidRPr="00603458" w:rsidRDefault="0072214E" w:rsidP="0072214E">
      <w:pPr>
        <w:pStyle w:val="XMLMessageContent4"/>
      </w:pPr>
      <w:r w:rsidRPr="00603458">
        <w:t>&lt;download_reason&gt;</w:t>
      </w:r>
      <w:r w:rsidRPr="00EE273F">
        <w:rPr>
          <w:rStyle w:val="XMLMessageValueChar"/>
        </w:rPr>
        <w:t>dr_new</w:t>
      </w:r>
      <w:r w:rsidRPr="00603458">
        <w:t>&lt;/download_reason&gt;</w:t>
      </w:r>
    </w:p>
    <w:p w:rsidR="00FD090A" w:rsidRPr="00603458" w:rsidRDefault="00FD090A" w:rsidP="00D05A46">
      <w:pPr>
        <w:pStyle w:val="XMLMessageContent4"/>
      </w:pPr>
      <w:r w:rsidRPr="00603458">
        <w:t>&lt;svb_sv_type&gt;</w:t>
      </w:r>
      <w:r w:rsidR="00F94A83" w:rsidRPr="00F94A83">
        <w:rPr>
          <w:color w:val="auto"/>
        </w:rPr>
        <w:t>wireline</w:t>
      </w:r>
      <w:r w:rsidRPr="00603458">
        <w:t>&lt;/svb_sv_type&gt;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5"/>
      </w:pPr>
      <w:r w:rsidRPr="00603458">
        <w:t>&lt;od_field&gt;</w:t>
      </w:r>
    </w:p>
    <w:p w:rsidR="00FD090A" w:rsidRPr="00603458" w:rsidRDefault="00FD090A" w:rsidP="00603458">
      <w:pPr>
        <w:pStyle w:val="XMLMessageContent6"/>
      </w:pPr>
      <w:r w:rsidRPr="00603458">
        <w:t>&lt;od_name&gt;</w:t>
      </w:r>
      <w:r w:rsidR="009E2D0B" w:rsidRPr="009E2D0B">
        <w:rPr>
          <w:color w:val="auto"/>
        </w:rPr>
        <w:t>ALTSPID</w:t>
      </w:r>
      <w:r w:rsidRPr="00603458">
        <w:t>&lt;/od_name&gt;</w:t>
      </w:r>
    </w:p>
    <w:p w:rsidR="00FD090A" w:rsidRPr="00603458" w:rsidRDefault="00FD090A" w:rsidP="00603458">
      <w:pPr>
        <w:pStyle w:val="XMLMessageContent6"/>
      </w:pPr>
      <w:r w:rsidRPr="00603458">
        <w:t>&lt;od_value&gt;</w:t>
      </w:r>
      <w:r w:rsidR="009E2D0B" w:rsidRPr="009E2D0B">
        <w:rPr>
          <w:color w:val="auto"/>
        </w:rPr>
        <w:t>3333</w:t>
      </w:r>
      <w:r w:rsidRPr="00603458">
        <w:t>&lt;/od_value&gt;</w:t>
      </w:r>
    </w:p>
    <w:p w:rsidR="00FD090A" w:rsidRPr="00603458" w:rsidRDefault="00FD090A" w:rsidP="00603458">
      <w:pPr>
        <w:pStyle w:val="XMLMessageContent5"/>
      </w:pPr>
      <w:r w:rsidRPr="00603458">
        <w:t>&lt;/od_field&gt;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3"/>
      </w:pPr>
      <w:r w:rsidRPr="00603458">
        <w:t>&lt;/npb_data&gt;</w:t>
      </w:r>
    </w:p>
    <w:p w:rsidR="00FD090A" w:rsidRPr="00603458" w:rsidRDefault="00FD090A" w:rsidP="00603458">
      <w:pPr>
        <w:pStyle w:val="XMLMessageContent2"/>
      </w:pPr>
      <w:r w:rsidRPr="00603458">
        <w:t>&lt;/npb_list&gt;</w:t>
      </w:r>
    </w:p>
    <w:p w:rsidR="00FD090A" w:rsidRPr="00603458" w:rsidRDefault="00FD090A" w:rsidP="00603458">
      <w:pPr>
        <w:pStyle w:val="XMLMessageContent1"/>
      </w:pPr>
      <w:r w:rsidRPr="00603458">
        <w:t>&lt;/QueryLsmsNpbReply&gt;</w:t>
      </w:r>
    </w:p>
    <w:p w:rsidR="00FD090A" w:rsidRPr="00603458" w:rsidRDefault="00FD090A" w:rsidP="00320C9D">
      <w:pPr>
        <w:pStyle w:val="XMLMessageTag"/>
      </w:pPr>
      <w:r w:rsidRPr="00603458">
        <w:t>&lt;/Message&gt;</w:t>
      </w:r>
    </w:p>
    <w:p w:rsidR="00FD090A" w:rsidRPr="00603458" w:rsidRDefault="00FD090A" w:rsidP="00320C9D">
      <w:pPr>
        <w:pStyle w:val="XMLMessageDirection"/>
      </w:pPr>
      <w:r w:rsidRPr="00603458">
        <w:t>&lt;/lsms_to_npac&gt;</w:t>
      </w:r>
    </w:p>
    <w:p w:rsidR="00FD090A" w:rsidRPr="00603458" w:rsidRDefault="00FD090A" w:rsidP="00320C9D">
      <w:pPr>
        <w:pStyle w:val="XMLMessageContent"/>
      </w:pPr>
      <w:r w:rsidRPr="00603458">
        <w:t>&lt;/MessageContent&gt;</w:t>
      </w:r>
    </w:p>
    <w:p w:rsidR="00FD090A" w:rsidRPr="00603458" w:rsidRDefault="00FD090A" w:rsidP="00320C9D">
      <w:pPr>
        <w:pStyle w:val="XMLVersion"/>
      </w:pPr>
      <w:r w:rsidRPr="00603458">
        <w:t>&lt;/LSMSMessages&gt;</w:t>
      </w:r>
    </w:p>
    <w:p w:rsidR="00FD090A" w:rsidRPr="00AF5177" w:rsidRDefault="00FD090A" w:rsidP="00FD090A">
      <w:pPr>
        <w:rPr>
          <w:highlight w:val="white"/>
        </w:rPr>
      </w:pPr>
    </w:p>
    <w:p w:rsidR="00FD090A" w:rsidRDefault="00FD090A" w:rsidP="00FD090A">
      <w:pPr>
        <w:pStyle w:val="Heading3"/>
        <w:rPr>
          <w:highlight w:val="white"/>
        </w:rPr>
      </w:pPr>
      <w:bookmarkStart w:id="1250" w:name="_Toc338686459"/>
      <w:bookmarkStart w:id="1251" w:name="_Toc380067487"/>
      <w:r>
        <w:rPr>
          <w:highlight w:val="white"/>
        </w:rPr>
        <w:t>QueryLsmsSvReply</w:t>
      </w:r>
      <w:bookmarkEnd w:id="1250"/>
      <w:bookmarkEnd w:id="1251"/>
    </w:p>
    <w:p w:rsidR="00700A77" w:rsidRPr="00FB6B7F" w:rsidRDefault="00700A77" w:rsidP="00700A77">
      <w:pPr>
        <w:pStyle w:val="BodyText"/>
        <w:ind w:left="720"/>
        <w:rPr>
          <w:szCs w:val="22"/>
        </w:rPr>
      </w:pPr>
      <w:r w:rsidRPr="00FB6B7F">
        <w:rPr>
          <w:szCs w:val="22"/>
        </w:rPr>
        <w:t>This message is the asynchronous reply to a</w:t>
      </w:r>
      <w:r>
        <w:rPr>
          <w:szCs w:val="22"/>
        </w:rPr>
        <w:t xml:space="preserve"> QueryLsmsSvRequest </w:t>
      </w:r>
      <w:r w:rsidRPr="00FB6B7F">
        <w:rPr>
          <w:szCs w:val="22"/>
        </w:rPr>
        <w:t xml:space="preserve">message. </w:t>
      </w:r>
    </w:p>
    <w:p w:rsidR="00FD090A" w:rsidRPr="00F14519" w:rsidRDefault="00750179" w:rsidP="00E7635F">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subscription ve</w:t>
      </w:r>
      <w:r w:rsidR="00FD090A">
        <w:t>rsion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numbers.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1252" w:name="_Toc338686460"/>
      <w:r>
        <w:rPr>
          <w:highlight w:val="white"/>
        </w:rPr>
        <w:t>QueryLsmsSvReply Parameters</w:t>
      </w:r>
      <w:bookmarkEnd w:id="1252"/>
    </w:p>
    <w:tbl>
      <w:tblPr>
        <w:tblW w:w="0" w:type="auto"/>
        <w:tblInd w:w="720" w:type="dxa"/>
        <w:tblLayout w:type="fixed"/>
        <w:tblCellMar>
          <w:left w:w="60" w:type="dxa"/>
          <w:right w:w="60" w:type="dxa"/>
        </w:tblCellMar>
        <w:tblLook w:val="0000"/>
      </w:tblPr>
      <w:tblGrid>
        <w:gridCol w:w="2940"/>
        <w:gridCol w:w="90"/>
        <w:gridCol w:w="5610"/>
      </w:tblGrid>
      <w:tr w:rsidR="00FD090A" w:rsidTr="00AD5502">
        <w:trPr>
          <w:cantSplit/>
          <w:tblHeader/>
        </w:trPr>
        <w:tc>
          <w:tcPr>
            <w:tcW w:w="294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00" w:type="dxa"/>
            <w:gridSpan w:val="2"/>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210BDB" w:rsidRPr="00A13A9F" w:rsidTr="00210BDB">
        <w:trPr>
          <w:cantSplit/>
        </w:trPr>
        <w:tc>
          <w:tcPr>
            <w:tcW w:w="3030" w:type="dxa"/>
            <w:gridSpan w:val="2"/>
            <w:tcBorders>
              <w:top w:val="single" w:sz="6" w:space="0" w:color="auto"/>
              <w:left w:val="nil"/>
              <w:bottom w:val="single" w:sz="4" w:space="0" w:color="auto"/>
              <w:right w:val="nil"/>
            </w:tcBorders>
          </w:tcPr>
          <w:p w:rsidR="00210BDB" w:rsidRPr="00A13A9F" w:rsidRDefault="00210BDB"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210BDB" w:rsidRPr="00FB6B7F" w:rsidRDefault="00210BDB"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210BDB" w:rsidRPr="00B57EFC" w:rsidTr="00210BDB">
        <w:trPr>
          <w:cantSplit/>
        </w:trPr>
        <w:tc>
          <w:tcPr>
            <w:tcW w:w="3030" w:type="dxa"/>
            <w:gridSpan w:val="2"/>
            <w:tcBorders>
              <w:top w:val="single" w:sz="6" w:space="0" w:color="auto"/>
              <w:left w:val="nil"/>
              <w:bottom w:val="single" w:sz="4" w:space="0" w:color="auto"/>
              <w:right w:val="nil"/>
            </w:tcBorders>
          </w:tcPr>
          <w:p w:rsidR="00210BDB" w:rsidRPr="009D1C7D" w:rsidRDefault="00210BDB"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210BDB" w:rsidRPr="00A94A85" w:rsidRDefault="00210BDB"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210BDB" w:rsidRPr="00B57EFC" w:rsidTr="00210BDB">
        <w:trPr>
          <w:cantSplit/>
        </w:trPr>
        <w:tc>
          <w:tcPr>
            <w:tcW w:w="3030" w:type="dxa"/>
            <w:gridSpan w:val="2"/>
            <w:tcBorders>
              <w:top w:val="single" w:sz="4" w:space="0" w:color="auto"/>
              <w:left w:val="nil"/>
              <w:bottom w:val="single" w:sz="4" w:space="0" w:color="auto"/>
              <w:right w:val="nil"/>
            </w:tcBorders>
          </w:tcPr>
          <w:p w:rsidR="00210BDB" w:rsidRPr="009D1C7D" w:rsidRDefault="00210BDB"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210BDB" w:rsidRPr="00A94A85" w:rsidRDefault="00210BDB"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Pr>
                <w:highlight w:val="white"/>
              </w:rPr>
              <w:t>s</w:t>
            </w:r>
            <w:r w:rsidRPr="00002616">
              <w:rPr>
                <w:highlight w:val="white"/>
              </w:rPr>
              <w:t>v_list</w:t>
            </w:r>
          </w:p>
        </w:tc>
        <w:tc>
          <w:tcPr>
            <w:tcW w:w="5700" w:type="dxa"/>
            <w:gridSpan w:val="2"/>
            <w:tcBorders>
              <w:top w:val="nil"/>
              <w:left w:val="nil"/>
              <w:bottom w:val="single" w:sz="6" w:space="0" w:color="auto"/>
              <w:right w:val="nil"/>
            </w:tcBorders>
          </w:tcPr>
          <w:p w:rsidR="00FD090A" w:rsidRPr="00002616" w:rsidRDefault="002C5BE6" w:rsidP="00577533">
            <w:pPr>
              <w:pStyle w:val="TableBodyTextSmall"/>
              <w:rPr>
                <w:highlight w:val="white"/>
              </w:rPr>
            </w:pPr>
            <w:r>
              <w:rPr>
                <w:highlight w:val="white"/>
              </w:rPr>
              <w:t>List of SV</w:t>
            </w:r>
            <w:r w:rsidR="00FD090A" w:rsidRPr="00002616">
              <w:rPr>
                <w:highlight w:val="white"/>
              </w:rPr>
              <w:t xml:space="preserve"> data containing the query result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sidRPr="00002616">
              <w:rPr>
                <w:highlight w:val="white"/>
              </w:rPr>
              <w:t>sv_tn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w:t>
            </w:r>
            <w:r w:rsidRPr="00002616">
              <w:t>he 10 digit telephone number</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t>sv_id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B57EFC">
              <w:t xml:space="preserve">Identifier of the </w:t>
            </w:r>
            <w:r>
              <w:t>subscription version</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svb_lrn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LRN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w:t>
            </w:r>
            <w:r>
              <w:t>b</w:t>
            </w:r>
            <w:r w:rsidRPr="00002616">
              <w:t>_</w:t>
            </w:r>
            <w:r>
              <w:t>new</w:t>
            </w:r>
            <w:r w:rsidRPr="00002616">
              <w:t>_sp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The new SP of an SV or pooled block</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svb_activation_timestamp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The activation time stamp of a subscription or pool block</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svb_lidb_dpc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lastRenderedPageBreak/>
              <w:t>svb_lidb_ssn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SSN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DPC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type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svb_end_user_location_value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value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svb_billing_id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Billing ID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sv_lnp_type</w:t>
            </w:r>
          </w:p>
        </w:tc>
        <w:tc>
          <w:tcPr>
            <w:tcW w:w="5700" w:type="dxa"/>
            <w:gridSpan w:val="2"/>
            <w:tcBorders>
              <w:top w:val="nil"/>
              <w:left w:val="nil"/>
              <w:bottom w:val="single" w:sz="6" w:space="0" w:color="auto"/>
              <w:right w:val="nil"/>
            </w:tcBorders>
          </w:tcPr>
          <w:p w:rsidR="00FD090A" w:rsidRDefault="00FD090A" w:rsidP="00577533">
            <w:pPr>
              <w:pStyle w:val="TableBodyTextSmall"/>
            </w:pPr>
            <w:r w:rsidRPr="00B57EFC">
              <w:t xml:space="preserve">It is required since at least one of </w:t>
            </w:r>
            <w:r>
              <w:t>the LNP type</w:t>
            </w:r>
            <w:r w:rsidRPr="00B57EFC">
              <w:t xml:space="preserve"> must be specified</w:t>
            </w:r>
            <w:r>
              <w:t xml:space="preserve"> as follows:</w:t>
            </w:r>
          </w:p>
          <w:p w:rsidR="00FD090A" w:rsidRPr="00577533" w:rsidRDefault="00C35A3B" w:rsidP="00577533">
            <w:pPr>
              <w:pStyle w:val="TableListBulletSmall"/>
              <w:rPr>
                <w:color w:val="auto"/>
              </w:rPr>
            </w:pPr>
            <w:r>
              <w:t>inter_</w:t>
            </w:r>
            <w:r w:rsidR="00FD090A" w:rsidRPr="00577533">
              <w:rPr>
                <w:color w:val="auto"/>
              </w:rPr>
              <w:t>provider</w:t>
            </w:r>
          </w:p>
          <w:p w:rsidR="00FD090A" w:rsidRPr="00002616" w:rsidRDefault="00C35A3B" w:rsidP="00577533">
            <w:pPr>
              <w:pStyle w:val="TableListBulletSmall"/>
            </w:pPr>
            <w:r>
              <w:rPr>
                <w:color w:val="auto"/>
              </w:rPr>
              <w:t>i</w:t>
            </w:r>
            <w:r w:rsidR="00FD090A" w:rsidRPr="00577533">
              <w:rPr>
                <w:color w:val="auto"/>
              </w:rPr>
              <w:t>ntra_pr</w:t>
            </w:r>
            <w:r w:rsidR="00FD090A">
              <w:t>ovider</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download_reason</w:t>
            </w:r>
          </w:p>
        </w:tc>
        <w:tc>
          <w:tcPr>
            <w:tcW w:w="5700" w:type="dxa"/>
            <w:gridSpan w:val="2"/>
            <w:tcBorders>
              <w:top w:val="nil"/>
              <w:left w:val="nil"/>
              <w:bottom w:val="single" w:sz="6" w:space="0" w:color="auto"/>
              <w:right w:val="nil"/>
            </w:tcBorders>
          </w:tcPr>
          <w:p w:rsidR="00FD090A" w:rsidRPr="00B57EFC" w:rsidRDefault="00FD090A" w:rsidP="00577533">
            <w:pPr>
              <w:pStyle w:val="TableBodyTextSmall"/>
            </w:pPr>
            <w:r w:rsidRPr="00B57EFC">
              <w:t>An enumeration that indicates the reason this download is being sent.  The valid values include:</w:t>
            </w:r>
          </w:p>
          <w:p w:rsidR="00FD090A" w:rsidRPr="00577533" w:rsidRDefault="00C35A3B" w:rsidP="00577533">
            <w:pPr>
              <w:pStyle w:val="TableListBulletSmall"/>
              <w:rPr>
                <w:color w:val="auto"/>
              </w:rPr>
            </w:pPr>
            <w:r>
              <w:rPr>
                <w:color w:val="auto"/>
              </w:rPr>
              <w:t>dr_</w:t>
            </w:r>
            <w:r w:rsidR="00FD090A" w:rsidRPr="00577533">
              <w:rPr>
                <w:color w:val="auto"/>
              </w:rPr>
              <w:t>new</w:t>
            </w:r>
          </w:p>
          <w:p w:rsidR="00FD090A" w:rsidRPr="00577533" w:rsidRDefault="00C35A3B" w:rsidP="00577533">
            <w:pPr>
              <w:pStyle w:val="TableListBulletSmall"/>
              <w:rPr>
                <w:color w:val="auto"/>
              </w:rPr>
            </w:pPr>
            <w:r>
              <w:rPr>
                <w:color w:val="auto"/>
              </w:rPr>
              <w:t>dr_</w:t>
            </w:r>
            <w:r w:rsidR="00FD090A" w:rsidRPr="00577533">
              <w:rPr>
                <w:color w:val="auto"/>
              </w:rPr>
              <w:t>delete</w:t>
            </w:r>
          </w:p>
          <w:p w:rsidR="00FD090A" w:rsidRPr="00577533" w:rsidRDefault="00C35A3B" w:rsidP="00577533">
            <w:pPr>
              <w:pStyle w:val="TableListBulletSmall"/>
              <w:rPr>
                <w:color w:val="auto"/>
              </w:rPr>
            </w:pPr>
            <w:r>
              <w:rPr>
                <w:color w:val="auto"/>
              </w:rPr>
              <w:t>dr_</w:t>
            </w:r>
            <w:r w:rsidR="00FD090A" w:rsidRPr="00577533">
              <w:rPr>
                <w:color w:val="auto"/>
              </w:rPr>
              <w:t>modified</w:t>
            </w:r>
          </w:p>
          <w:p w:rsidR="00FD090A" w:rsidRPr="00002616" w:rsidRDefault="00FD090A" w:rsidP="00577533">
            <w:pPr>
              <w:pStyle w:val="TableListBulletSmall"/>
            </w:pPr>
            <w:r w:rsidRPr="00577533">
              <w:rPr>
                <w:color w:val="auto"/>
              </w:rPr>
              <w:t>d</w:t>
            </w:r>
            <w:r w:rsidR="00C35A3B">
              <w:t>r_</w:t>
            </w:r>
            <w:r w:rsidRPr="00002616">
              <w:t>audit_discrepancy</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svb_sv_type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 xml:space="preserve">One of wireline, wireless, </w:t>
            </w:r>
            <w:r w:rsidR="00DC097B" w:rsidRPr="00DC097B">
              <w:t>class2_voip_no_num_assgnmt</w:t>
            </w:r>
            <w:r>
              <w:t>, vowifi, prepaid_wireless,</w:t>
            </w:r>
            <w:r w:rsidR="00C758BA">
              <w:t xml:space="preserve"> </w:t>
            </w:r>
            <w:r w:rsidR="00DC097B" w:rsidRPr="00DC097B">
              <w:t>class1_and_2_voip_with_num_</w:t>
            </w:r>
            <w:proofErr w:type="gramStart"/>
            <w:r w:rsidR="00DC097B" w:rsidRPr="00DC097B">
              <w:t>assgnmt</w:t>
            </w:r>
            <w:r w:rsidR="00DC097B">
              <w:t xml:space="preserve"> </w:t>
            </w:r>
            <w:r>
              <w:t>,</w:t>
            </w:r>
            <w:proofErr w:type="gramEnd"/>
            <w:r>
              <w:t xml:space="preserve"> sv_type_6, sv_type_7, sv_type_8, sv_type_9</w:t>
            </w:r>
            <w:r w:rsidRPr="00002616">
              <w:t xml:space="preserve">.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svb_optional_data</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This structure specifies a set of optional fields to be modified.  They must be specified as od_name and od_value pair.</w:t>
            </w:r>
          </w:p>
        </w:tc>
      </w:tr>
    </w:tbl>
    <w:p w:rsidR="00FD090A" w:rsidRPr="003C0571" w:rsidRDefault="00FD090A" w:rsidP="0050782E">
      <w:pPr>
        <w:rPr>
          <w:highlight w:val="white"/>
        </w:rPr>
      </w:pPr>
    </w:p>
    <w:p w:rsidR="00FD090A" w:rsidRDefault="00FD090A" w:rsidP="00180CBA">
      <w:pPr>
        <w:pStyle w:val="Heading4"/>
        <w:rPr>
          <w:highlight w:val="white"/>
        </w:rPr>
      </w:pPr>
      <w:bookmarkStart w:id="1253" w:name="_Toc338686461"/>
      <w:r>
        <w:rPr>
          <w:highlight w:val="white"/>
        </w:rPr>
        <w:t>QueryLsmsSvReply XML Example</w:t>
      </w:r>
      <w:bookmarkEnd w:id="1253"/>
    </w:p>
    <w:p w:rsidR="00FD090A" w:rsidRPr="00577533" w:rsidRDefault="00FD090A" w:rsidP="00577533">
      <w:pPr>
        <w:pStyle w:val="XMLVersion"/>
      </w:pPr>
      <w:proofErr w:type="gramStart"/>
      <w:r w:rsidRPr="00577533">
        <w:t>&lt;?xml</w:t>
      </w:r>
      <w:proofErr w:type="gramEnd"/>
      <w:r w:rsidRPr="00577533">
        <w:t xml:space="preserve"> version="</w:t>
      </w:r>
      <w:r w:rsidRPr="00085907">
        <w:rPr>
          <w:rStyle w:val="XMLMessageValueChar"/>
        </w:rPr>
        <w:t>1.0</w:t>
      </w:r>
      <w:r w:rsidRPr="00577533">
        <w:t>" encoding="</w:t>
      </w:r>
      <w:r w:rsidRPr="00085907">
        <w:rPr>
          <w:rStyle w:val="XMLMessageValueChar"/>
        </w:rPr>
        <w:t>UTF-8</w:t>
      </w:r>
      <w:r w:rsidRPr="00577533">
        <w:t>"</w:t>
      </w:r>
      <w:r w:rsidR="008812DB">
        <w:t xml:space="preserve"> standalone</w:t>
      </w:r>
      <w:r w:rsidR="008812DB" w:rsidRPr="005914FF">
        <w:t>="</w:t>
      </w:r>
      <w:r w:rsidR="008812DB">
        <w:rPr>
          <w:rStyle w:val="XMLMessageValueChar"/>
        </w:rPr>
        <w:t>no</w:t>
      </w:r>
      <w:r w:rsidR="008812DB" w:rsidRPr="005914FF">
        <w:t>"</w:t>
      </w:r>
      <w:r w:rsidRPr="00577533">
        <w:t>?&gt;</w:t>
      </w:r>
    </w:p>
    <w:p w:rsidR="00FD090A" w:rsidRPr="00577533" w:rsidRDefault="00FD090A" w:rsidP="00577533">
      <w:pPr>
        <w:pStyle w:val="XMLVersion"/>
      </w:pPr>
      <w:r w:rsidRPr="00577533">
        <w:t>&lt;LSMSMessages xmlns="</w:t>
      </w:r>
      <w:r w:rsidRPr="00085907">
        <w:rPr>
          <w:rStyle w:val="XMLMessageValueChar"/>
        </w:rPr>
        <w:t>urn</w:t>
      </w:r>
      <w:proofErr w:type="gramStart"/>
      <w:r w:rsidRPr="00085907">
        <w:rPr>
          <w:rStyle w:val="XMLMessageValueChar"/>
        </w:rPr>
        <w:t>:lnp:npac:1.0</w:t>
      </w:r>
      <w:proofErr w:type="gramEnd"/>
      <w:r w:rsidRPr="00577533">
        <w:t>" xmlns:xsi="</w:t>
      </w:r>
      <w:r w:rsidRPr="00085907">
        <w:rPr>
          <w:rStyle w:val="XMLhttpvalueChar"/>
        </w:rPr>
        <w:t>http://www.w3.org/2001/XMLSchema-instance</w:t>
      </w:r>
      <w:r w:rsidRPr="00577533">
        <w:t>"&gt;</w:t>
      </w:r>
    </w:p>
    <w:p w:rsidR="00FD090A" w:rsidRPr="00577533" w:rsidRDefault="00FD090A" w:rsidP="00D41FCF">
      <w:pPr>
        <w:pStyle w:val="XMLMessageHeader"/>
      </w:pPr>
      <w:r w:rsidRPr="00577533">
        <w:t>&lt;MessageHeader&gt;</w:t>
      </w:r>
    </w:p>
    <w:p w:rsidR="00FD090A" w:rsidRPr="00577533" w:rsidRDefault="00B764A9" w:rsidP="00D41FCF">
      <w:pPr>
        <w:pStyle w:val="XMLMessageHeaderParameter"/>
      </w:pPr>
      <w:r>
        <w:t>&lt;schema_version&gt;</w:t>
      </w:r>
      <w:r w:rsidR="004C5D93">
        <w:rPr>
          <w:color w:val="auto"/>
        </w:rPr>
        <w:t>1.1</w:t>
      </w:r>
      <w:r>
        <w:t>&lt;/schema_version&gt;</w:t>
      </w:r>
    </w:p>
    <w:p w:rsidR="00FD090A" w:rsidRPr="00577533" w:rsidRDefault="00B764A9" w:rsidP="00D41FCF">
      <w:pPr>
        <w:pStyle w:val="XMLMessageHeaderParameter"/>
      </w:pPr>
      <w:r w:rsidRPr="00A13A9F">
        <w:rPr>
          <w:noProof/>
        </w:rPr>
        <w:t>&lt;sp_id&gt;</w:t>
      </w:r>
      <w:r>
        <w:rPr>
          <w:rStyle w:val="XMLMessageValueChar"/>
        </w:rPr>
        <w:t>1111</w:t>
      </w:r>
      <w:r w:rsidRPr="00A13A9F">
        <w:rPr>
          <w:noProof/>
        </w:rPr>
        <w:t>&lt;/sp_id&gt;</w:t>
      </w:r>
    </w:p>
    <w:p w:rsidR="00FD090A" w:rsidRPr="00577533" w:rsidRDefault="00B764A9" w:rsidP="00D41FC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77533" w:rsidRDefault="00FD090A" w:rsidP="00D41FCF">
      <w:pPr>
        <w:pStyle w:val="XMLMessageHeaderParameter"/>
      </w:pPr>
      <w:r w:rsidRPr="00577533">
        <w:t>&lt;npac_region&gt;</w:t>
      </w:r>
      <w:r w:rsidRPr="00085907">
        <w:rPr>
          <w:rStyle w:val="XMLMessageValueChar"/>
        </w:rPr>
        <w:t>midwest_region</w:t>
      </w:r>
      <w:r w:rsidRPr="00577533">
        <w:t>&lt;/npac_region&gt;</w:t>
      </w:r>
    </w:p>
    <w:p w:rsidR="00FD090A" w:rsidRPr="00577533" w:rsidRDefault="00FD090A" w:rsidP="00D41FCF">
      <w:pPr>
        <w:pStyle w:val="XMLMessageHeaderParameter"/>
      </w:pPr>
      <w:r w:rsidRPr="00577533">
        <w:t>&lt;</w:t>
      </w:r>
      <w:r w:rsidR="004F4127">
        <w:t>departure_timestamp</w:t>
      </w:r>
      <w:r w:rsidRPr="00577533">
        <w:t>&gt;</w:t>
      </w:r>
      <w:r w:rsidR="00A319AC">
        <w:rPr>
          <w:color w:val="auto"/>
        </w:rPr>
        <w:t>2012-12-17T09:30:47</w:t>
      </w:r>
      <w:r w:rsidR="00A319AC" w:rsidRPr="00A76538">
        <w:rPr>
          <w:color w:val="auto"/>
        </w:rPr>
        <w:t>.284Z</w:t>
      </w:r>
      <w:r w:rsidR="00621F03">
        <w:rPr>
          <w:noProof/>
        </w:rPr>
        <w:t>&lt;/departure</w:t>
      </w:r>
      <w:r w:rsidR="004F4127">
        <w:t>_timestamp</w:t>
      </w:r>
      <w:r w:rsidRPr="00577533">
        <w:t>&gt;</w:t>
      </w:r>
    </w:p>
    <w:p w:rsidR="00FD090A" w:rsidRPr="00577533" w:rsidRDefault="00FD090A" w:rsidP="00D41FCF">
      <w:pPr>
        <w:pStyle w:val="XMLMessageHeader"/>
      </w:pPr>
      <w:r w:rsidRPr="00577533">
        <w:t>&lt;/MessageHeader&gt;</w:t>
      </w:r>
    </w:p>
    <w:p w:rsidR="00FD090A" w:rsidRPr="00577533" w:rsidRDefault="00FD090A" w:rsidP="00577533">
      <w:pPr>
        <w:pStyle w:val="XMLMessageContent"/>
      </w:pPr>
      <w:r w:rsidRPr="00577533">
        <w:t>&lt;MessageContent&gt;</w:t>
      </w:r>
    </w:p>
    <w:p w:rsidR="00FD090A" w:rsidRPr="00577533" w:rsidRDefault="00FD090A" w:rsidP="00577533">
      <w:pPr>
        <w:pStyle w:val="XMLMessageDirection"/>
      </w:pPr>
      <w:r w:rsidRPr="00577533">
        <w:t>&lt;lsms_to_npac&gt;</w:t>
      </w:r>
    </w:p>
    <w:p w:rsidR="00FD090A" w:rsidRPr="00577533" w:rsidRDefault="00FD090A" w:rsidP="00577533">
      <w:pPr>
        <w:pStyle w:val="XMLMessageTag"/>
      </w:pPr>
      <w:r w:rsidRPr="00577533">
        <w:t>&lt;Message&gt;</w:t>
      </w:r>
    </w:p>
    <w:p w:rsidR="00FD090A" w:rsidRPr="00577533" w:rsidRDefault="00B764A9" w:rsidP="00D41FC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77533" w:rsidRDefault="00FD090A" w:rsidP="00D41FCF">
      <w:pPr>
        <w:pStyle w:val="XMLMessageContent1"/>
      </w:pPr>
      <w:r w:rsidRPr="00577533">
        <w:lastRenderedPageBreak/>
        <w:t>&lt;QueryLsmsSvReply&gt;</w:t>
      </w:r>
    </w:p>
    <w:p w:rsidR="00FD090A" w:rsidRPr="00577533" w:rsidRDefault="00FD090A" w:rsidP="00D41FCF">
      <w:pPr>
        <w:pStyle w:val="XMLMessageContent2"/>
      </w:pPr>
      <w:r w:rsidRPr="00577533">
        <w:t>&lt;reply_status&gt;</w:t>
      </w:r>
    </w:p>
    <w:p w:rsidR="00FD090A" w:rsidRPr="00577533" w:rsidRDefault="00FD090A" w:rsidP="00D41FCF">
      <w:pPr>
        <w:pStyle w:val="XMLMessageContent3"/>
      </w:pPr>
      <w:r w:rsidRPr="00577533">
        <w:t>&lt;basic_code&gt;</w:t>
      </w:r>
      <w:r w:rsidRPr="00085907">
        <w:rPr>
          <w:rStyle w:val="XMLMessageValueChar"/>
        </w:rPr>
        <w:t>success</w:t>
      </w:r>
      <w:r w:rsidRPr="00577533">
        <w:t>&lt;/basic_code&gt;</w:t>
      </w:r>
    </w:p>
    <w:p w:rsidR="00FD090A" w:rsidRPr="00577533" w:rsidRDefault="00FD090A" w:rsidP="00D41FCF">
      <w:pPr>
        <w:pStyle w:val="XMLMessageContent2"/>
      </w:pPr>
      <w:r w:rsidRPr="00577533">
        <w:t>&lt;/reply_status&gt;</w:t>
      </w:r>
    </w:p>
    <w:p w:rsidR="00FD090A" w:rsidRPr="00577533" w:rsidRDefault="00FD090A" w:rsidP="00D41FCF">
      <w:pPr>
        <w:pStyle w:val="XMLMessageContent2"/>
      </w:pPr>
      <w:r w:rsidRPr="00577533">
        <w:t>&lt;sv_list&gt;</w:t>
      </w:r>
    </w:p>
    <w:p w:rsidR="00FD090A" w:rsidRPr="00577533" w:rsidRDefault="00FD090A" w:rsidP="00D41FCF">
      <w:pPr>
        <w:pStyle w:val="XMLMessageContent3"/>
      </w:pPr>
      <w:r w:rsidRPr="00577533">
        <w:t>&lt;sv_data&gt;</w:t>
      </w:r>
    </w:p>
    <w:p w:rsidR="00FD090A" w:rsidRPr="00577533" w:rsidRDefault="00FD090A" w:rsidP="00D41FCF">
      <w:pPr>
        <w:pStyle w:val="XMLMessageContent4"/>
      </w:pPr>
      <w:r w:rsidRPr="00577533">
        <w:t>&lt;sv_tn&gt;</w:t>
      </w:r>
      <w:r w:rsidRPr="00085907">
        <w:rPr>
          <w:rStyle w:val="XMLMessageValueChar"/>
        </w:rPr>
        <w:t>1001001000</w:t>
      </w:r>
      <w:r w:rsidRPr="00577533">
        <w:t>&lt;/sv_tn&gt;</w:t>
      </w:r>
    </w:p>
    <w:p w:rsidR="00FD090A" w:rsidRPr="00577533" w:rsidRDefault="00FD090A" w:rsidP="00D41FCF">
      <w:pPr>
        <w:pStyle w:val="XMLMessageContent4"/>
      </w:pPr>
      <w:r w:rsidRPr="00577533">
        <w:t>&lt;sv_id&gt;</w:t>
      </w:r>
      <w:r w:rsidRPr="00085907">
        <w:rPr>
          <w:rStyle w:val="XMLMessageValueChar"/>
        </w:rPr>
        <w:t>1235</w:t>
      </w:r>
      <w:r w:rsidRPr="00577533">
        <w:t>&lt;/sv_id&gt;</w:t>
      </w:r>
    </w:p>
    <w:p w:rsidR="00FD090A" w:rsidRPr="00577533" w:rsidRDefault="00FD090A" w:rsidP="00D41FCF">
      <w:pPr>
        <w:pStyle w:val="XMLMessageContent4"/>
      </w:pPr>
      <w:r w:rsidRPr="00577533">
        <w:t>&lt;svb_lrn&gt;</w:t>
      </w:r>
      <w:r w:rsidRPr="00085907">
        <w:rPr>
          <w:rStyle w:val="XMLMessageValueChar"/>
        </w:rPr>
        <w:t>1111111111</w:t>
      </w:r>
      <w:r w:rsidRPr="00577533">
        <w:t>&lt;/svb_lrn&gt;</w:t>
      </w:r>
    </w:p>
    <w:p w:rsidR="00FD090A" w:rsidRPr="00577533" w:rsidRDefault="00FD090A" w:rsidP="00D41FCF">
      <w:pPr>
        <w:pStyle w:val="XMLMessageContent4"/>
      </w:pPr>
      <w:r w:rsidRPr="00577533">
        <w:t>&lt;svb_new_sp&gt;</w:t>
      </w:r>
      <w:r w:rsidR="00B764A9">
        <w:rPr>
          <w:rStyle w:val="XMLMessageValueChar"/>
        </w:rPr>
        <w:t>1234</w:t>
      </w:r>
      <w:r w:rsidRPr="00577533">
        <w:t>&lt;/svb_new_sp&gt;</w:t>
      </w:r>
    </w:p>
    <w:p w:rsidR="00FD090A" w:rsidRPr="00577533" w:rsidRDefault="00FD090A" w:rsidP="00D41FCF">
      <w:pPr>
        <w:pStyle w:val="XMLMessageContent4"/>
      </w:pPr>
      <w:r w:rsidRPr="00577533">
        <w:t>&lt;svb_activation_timestamp&gt;</w:t>
      </w:r>
      <w:r w:rsidRPr="00085907">
        <w:rPr>
          <w:rStyle w:val="XMLMessageValueChar"/>
        </w:rPr>
        <w:t>2001-12-31T12:00:00</w:t>
      </w:r>
      <w:r w:rsidR="00632090">
        <w:rPr>
          <w:rStyle w:val="XMLMessageValueChar"/>
        </w:rPr>
        <w:t xml:space="preserve"> </w:t>
      </w:r>
      <w:r w:rsidRPr="00577533">
        <w:t>&lt;/svb_activation_timestamp&gt;</w:t>
      </w:r>
    </w:p>
    <w:p w:rsidR="00FD090A" w:rsidRPr="00577533" w:rsidRDefault="00FD090A" w:rsidP="00D41FCF">
      <w:pPr>
        <w:pStyle w:val="XMLMessageContent4"/>
      </w:pPr>
      <w:r w:rsidRPr="00577533">
        <w:t>&lt;svb_class_dpc&gt;</w:t>
      </w:r>
      <w:r w:rsidR="00B8095D">
        <w:rPr>
          <w:rStyle w:val="XMLMessageValueChar"/>
        </w:rPr>
        <w:t>111222111</w:t>
      </w:r>
      <w:r w:rsidRPr="00577533">
        <w:t>&lt;/svb_class_dpc&gt;</w:t>
      </w:r>
    </w:p>
    <w:p w:rsidR="00FD090A" w:rsidRPr="00577533" w:rsidRDefault="00FD090A" w:rsidP="00D41FCF">
      <w:pPr>
        <w:pStyle w:val="XMLMessageContent4"/>
      </w:pPr>
      <w:r w:rsidRPr="00577533">
        <w:t>&lt;svb_class_ssn&gt;</w:t>
      </w:r>
      <w:r w:rsidRPr="00085907">
        <w:rPr>
          <w:rStyle w:val="XMLMessageValueChar"/>
        </w:rPr>
        <w:t>0</w:t>
      </w:r>
      <w:r w:rsidRPr="00577533">
        <w:t>&lt;/svb_class_ssn&gt;</w:t>
      </w:r>
    </w:p>
    <w:p w:rsidR="00FD090A" w:rsidRPr="00577533" w:rsidRDefault="00FD090A" w:rsidP="00D41FCF">
      <w:pPr>
        <w:pStyle w:val="XMLMessageContent4"/>
      </w:pPr>
      <w:r w:rsidRPr="00577533">
        <w:t>&lt;svb_lidb_dpc&gt;</w:t>
      </w:r>
      <w:r w:rsidR="00B8095D">
        <w:rPr>
          <w:rStyle w:val="XMLMessageValueChar"/>
        </w:rPr>
        <w:t>111222111</w:t>
      </w:r>
      <w:r w:rsidRPr="00577533">
        <w:t>&lt;/svb_lidb_dpc&gt;</w:t>
      </w:r>
    </w:p>
    <w:p w:rsidR="00FD090A" w:rsidRPr="00577533" w:rsidRDefault="00FD090A" w:rsidP="00D41FCF">
      <w:pPr>
        <w:pStyle w:val="XMLMessageContent4"/>
      </w:pPr>
      <w:r w:rsidRPr="00577533">
        <w:t>&lt;svb_lidb_ssn&gt;</w:t>
      </w:r>
      <w:r w:rsidRPr="00085907">
        <w:rPr>
          <w:rStyle w:val="XMLMessageValueChar"/>
        </w:rPr>
        <w:t>0</w:t>
      </w:r>
      <w:r w:rsidRPr="00577533">
        <w:t>&lt;/svb_lidb_ssn&gt;</w:t>
      </w:r>
    </w:p>
    <w:p w:rsidR="00FD090A" w:rsidRPr="00577533" w:rsidRDefault="00FD090A" w:rsidP="00D41FCF">
      <w:pPr>
        <w:pStyle w:val="XMLMessageContent4"/>
      </w:pPr>
      <w:r w:rsidRPr="00577533">
        <w:t>&lt;svb_isvm_dpc&gt;</w:t>
      </w:r>
      <w:r w:rsidR="00B8095D">
        <w:rPr>
          <w:rStyle w:val="XMLMessageValueChar"/>
        </w:rPr>
        <w:t>111222111</w:t>
      </w:r>
      <w:r w:rsidRPr="00577533">
        <w:t>&lt;/svb_isvm_dpc&gt;</w:t>
      </w:r>
    </w:p>
    <w:p w:rsidR="00FD090A" w:rsidRPr="00577533" w:rsidRDefault="00FD090A" w:rsidP="00D41FCF">
      <w:pPr>
        <w:pStyle w:val="XMLMessageContent4"/>
      </w:pPr>
      <w:r w:rsidRPr="00577533">
        <w:t>&lt;svb_isvm_ssn&gt;</w:t>
      </w:r>
      <w:r w:rsidRPr="00085907">
        <w:rPr>
          <w:rStyle w:val="XMLMessageValueChar"/>
        </w:rPr>
        <w:t>0</w:t>
      </w:r>
      <w:r w:rsidRPr="00577533">
        <w:t>&lt;/svb_isvm_ssn&gt;</w:t>
      </w:r>
    </w:p>
    <w:p w:rsidR="00FD090A" w:rsidRPr="00577533" w:rsidRDefault="00FD090A" w:rsidP="00D41FCF">
      <w:pPr>
        <w:pStyle w:val="XMLMessageContent4"/>
      </w:pPr>
      <w:r w:rsidRPr="00577533">
        <w:t>&lt;svb_cnam_dpc&gt;</w:t>
      </w:r>
      <w:r w:rsidR="00B8095D">
        <w:rPr>
          <w:rStyle w:val="XMLMessageValueChar"/>
        </w:rPr>
        <w:t>111222111</w:t>
      </w:r>
      <w:r w:rsidRPr="00577533">
        <w:t>&lt;/svb_cnam_dpc&gt;</w:t>
      </w:r>
    </w:p>
    <w:p w:rsidR="00FD090A" w:rsidRPr="00577533" w:rsidRDefault="00FD090A" w:rsidP="00D41FCF">
      <w:pPr>
        <w:pStyle w:val="XMLMessageContent4"/>
      </w:pPr>
      <w:r w:rsidRPr="00577533">
        <w:t>&lt;svb_cnam_ssn&gt;</w:t>
      </w:r>
      <w:r w:rsidRPr="00085907">
        <w:rPr>
          <w:rStyle w:val="XMLMessageValueChar"/>
        </w:rPr>
        <w:t>0</w:t>
      </w:r>
      <w:r w:rsidRPr="00577533">
        <w:t>&lt;/svb_cnam_ssn&gt;</w:t>
      </w:r>
    </w:p>
    <w:p w:rsidR="00FD090A" w:rsidRPr="00577533" w:rsidRDefault="00FD090A" w:rsidP="00D41FCF">
      <w:pPr>
        <w:pStyle w:val="XMLMessageContent4"/>
      </w:pPr>
      <w:r w:rsidRPr="00577533">
        <w:t>&lt;svb_end_user_location_value&gt;</w:t>
      </w:r>
      <w:r w:rsidRPr="00085907">
        <w:rPr>
          <w:rStyle w:val="XMLMessageValueChar"/>
        </w:rPr>
        <w:t>120</w:t>
      </w:r>
      <w:r w:rsidRPr="00577533">
        <w:t>&lt;/svb_end_user_location_value&gt;</w:t>
      </w:r>
    </w:p>
    <w:p w:rsidR="00FD090A" w:rsidRPr="00577533" w:rsidRDefault="00FD090A" w:rsidP="00D41FCF">
      <w:pPr>
        <w:pStyle w:val="XMLMessageContent4"/>
      </w:pPr>
      <w:r w:rsidRPr="00577533">
        <w:t>&lt;svb_end_user_location_type&gt;</w:t>
      </w:r>
      <w:r w:rsidRPr="00085907">
        <w:rPr>
          <w:rStyle w:val="XMLMessageValueChar"/>
        </w:rPr>
        <w:t>12</w:t>
      </w:r>
      <w:r w:rsidRPr="00577533">
        <w:t>&lt;/svb_end_user_location_type&gt;</w:t>
      </w:r>
    </w:p>
    <w:p w:rsidR="00FD090A" w:rsidRPr="00577533" w:rsidRDefault="00FD090A" w:rsidP="00D41FCF">
      <w:pPr>
        <w:pStyle w:val="XMLMessageContent4"/>
      </w:pPr>
      <w:r w:rsidRPr="00577533">
        <w:t>&lt;svb_billing_id&gt;</w:t>
      </w:r>
      <w:r w:rsidR="00B764A9">
        <w:rPr>
          <w:rStyle w:val="XMLMessageValueChar"/>
        </w:rPr>
        <w:t>3333</w:t>
      </w:r>
      <w:r w:rsidRPr="00577533">
        <w:t>&lt;/svb_billing_id&gt;</w:t>
      </w:r>
    </w:p>
    <w:p w:rsidR="00FD090A" w:rsidRPr="00577533" w:rsidRDefault="00FD090A" w:rsidP="00D41FCF">
      <w:pPr>
        <w:pStyle w:val="XMLMessageContent4"/>
      </w:pPr>
      <w:r w:rsidRPr="00577533">
        <w:t>&lt;sv_lnp_type&gt;</w:t>
      </w:r>
      <w:r w:rsidRPr="00085907">
        <w:rPr>
          <w:rStyle w:val="XMLMessageValueChar"/>
        </w:rPr>
        <w:t>inter_provider</w:t>
      </w:r>
      <w:r w:rsidRPr="00577533">
        <w:t>&lt;/sv_lnp_type&gt;</w:t>
      </w:r>
    </w:p>
    <w:p w:rsidR="00FD090A" w:rsidRPr="00577533" w:rsidRDefault="00FD090A" w:rsidP="00D41FCF">
      <w:pPr>
        <w:pStyle w:val="XMLMessageContent4"/>
      </w:pPr>
      <w:r w:rsidRPr="00577533">
        <w:t>&lt;download_reason&gt;</w:t>
      </w:r>
      <w:r w:rsidRPr="00085907">
        <w:rPr>
          <w:rStyle w:val="XMLMessageValueChar"/>
        </w:rPr>
        <w:t>dr_new</w:t>
      </w:r>
      <w:r w:rsidRPr="00577533">
        <w:t>&lt;/download_reason&gt;</w:t>
      </w:r>
    </w:p>
    <w:p w:rsidR="00FD090A" w:rsidRPr="00577533" w:rsidRDefault="00FD090A" w:rsidP="00D41FCF">
      <w:pPr>
        <w:pStyle w:val="XMLMessageContent4"/>
      </w:pPr>
      <w:r w:rsidRPr="00577533">
        <w:t>&lt;svb_wsmsc_dpc&gt;</w:t>
      </w:r>
      <w:r w:rsidR="00B8095D">
        <w:rPr>
          <w:rStyle w:val="XMLMessageValueChar"/>
        </w:rPr>
        <w:t>111222111</w:t>
      </w:r>
      <w:r w:rsidRPr="00577533">
        <w:t>&lt;/svb_wsmsc_dpc&gt;</w:t>
      </w:r>
    </w:p>
    <w:p w:rsidR="00FD090A" w:rsidRPr="00577533" w:rsidRDefault="00FD090A" w:rsidP="00D41FCF">
      <w:pPr>
        <w:pStyle w:val="XMLMessageContent4"/>
      </w:pPr>
      <w:r w:rsidRPr="00577533">
        <w:t>&lt;svb_wsmsc_ssn&gt;</w:t>
      </w:r>
      <w:r w:rsidRPr="00085907">
        <w:rPr>
          <w:rStyle w:val="XMLMessageValueChar"/>
        </w:rPr>
        <w:t>0</w:t>
      </w:r>
      <w:r w:rsidRPr="00577533">
        <w:t>&lt;/svb_wsmsc_ssn&gt;</w:t>
      </w:r>
    </w:p>
    <w:p w:rsidR="00FD090A" w:rsidRPr="00577533" w:rsidRDefault="00FD090A" w:rsidP="00D41FCF">
      <w:pPr>
        <w:pStyle w:val="XMLMessageContent4"/>
      </w:pPr>
      <w:r w:rsidRPr="00577533">
        <w:t>&lt;svb_sv_type&gt;</w:t>
      </w:r>
      <w:r w:rsidR="00A11152" w:rsidRPr="00A11152">
        <w:rPr>
          <w:rStyle w:val="XMLMessageValueChar"/>
        </w:rPr>
        <w:t>wireline</w:t>
      </w:r>
      <w:r w:rsidRPr="00577533">
        <w:t>&lt;/svb_sv_type&gt;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5"/>
      </w:pPr>
      <w:r w:rsidRPr="00577533">
        <w:t>&lt;od_field&gt;</w:t>
      </w:r>
    </w:p>
    <w:p w:rsidR="00FD090A" w:rsidRPr="00577533" w:rsidRDefault="00FD090A" w:rsidP="00D41FCF">
      <w:pPr>
        <w:pStyle w:val="XMLMessageContent6"/>
      </w:pPr>
      <w:r w:rsidRPr="00577533">
        <w:t>&lt;od_name&gt;</w:t>
      </w:r>
      <w:r w:rsidR="00AD5502">
        <w:rPr>
          <w:rStyle w:val="XMLMessageValueChar"/>
        </w:rPr>
        <w:t>ALT</w:t>
      </w:r>
      <w:r w:rsidRPr="00085907">
        <w:rPr>
          <w:rStyle w:val="XMLMessageValueChar"/>
        </w:rPr>
        <w:t>SPID</w:t>
      </w:r>
      <w:r w:rsidRPr="00577533">
        <w:t>&lt;/od_name&gt;</w:t>
      </w:r>
    </w:p>
    <w:p w:rsidR="00FD090A" w:rsidRPr="00577533" w:rsidRDefault="00FD090A" w:rsidP="00D41FCF">
      <w:pPr>
        <w:pStyle w:val="XMLMessageContent6"/>
      </w:pPr>
      <w:r w:rsidRPr="00577533">
        <w:t>&lt;od_value&gt;</w:t>
      </w:r>
      <w:r w:rsidR="00B764A9">
        <w:rPr>
          <w:rStyle w:val="XMLMessageValueChar"/>
        </w:rPr>
        <w:t>3333</w:t>
      </w:r>
      <w:r w:rsidRPr="00577533">
        <w:t>&lt;/od_value&gt;</w:t>
      </w:r>
    </w:p>
    <w:p w:rsidR="00FD090A" w:rsidRPr="00577533" w:rsidRDefault="00FD090A" w:rsidP="00D41FCF">
      <w:pPr>
        <w:pStyle w:val="XMLMessageContent5"/>
      </w:pPr>
      <w:r w:rsidRPr="00577533">
        <w:t>&lt;/od_field&gt;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3"/>
      </w:pPr>
      <w:r w:rsidRPr="00577533">
        <w:t>&lt;/sv_data&gt;</w:t>
      </w:r>
    </w:p>
    <w:p w:rsidR="00FD090A" w:rsidRPr="00577533" w:rsidRDefault="00FD090A" w:rsidP="00D41FCF">
      <w:pPr>
        <w:pStyle w:val="XMLMessageContent2"/>
      </w:pPr>
      <w:r w:rsidRPr="00577533">
        <w:t>&lt;/sv_list&gt;</w:t>
      </w:r>
    </w:p>
    <w:p w:rsidR="00FD090A" w:rsidRPr="00577533" w:rsidRDefault="00FD090A" w:rsidP="00D41FCF">
      <w:pPr>
        <w:pStyle w:val="XMLMessageContent1"/>
      </w:pPr>
      <w:r w:rsidRPr="00577533">
        <w:t>&lt;/QueryLsmsSvReply&gt;</w:t>
      </w:r>
    </w:p>
    <w:p w:rsidR="00FD090A" w:rsidRPr="00577533" w:rsidRDefault="00FD090A" w:rsidP="00577533">
      <w:pPr>
        <w:pStyle w:val="XMLMessageTag"/>
      </w:pPr>
      <w:r w:rsidRPr="00577533">
        <w:t>&lt;/Message&gt;</w:t>
      </w:r>
    </w:p>
    <w:p w:rsidR="00FD090A" w:rsidRPr="00577533" w:rsidRDefault="00FD090A" w:rsidP="00577533">
      <w:pPr>
        <w:pStyle w:val="XMLMessageDirection"/>
      </w:pPr>
      <w:r w:rsidRPr="00577533">
        <w:t>&lt;/lsms_to_npac&gt;</w:t>
      </w:r>
    </w:p>
    <w:p w:rsidR="00FD090A" w:rsidRPr="00577533" w:rsidRDefault="00FD090A" w:rsidP="00577533">
      <w:pPr>
        <w:pStyle w:val="XMLMessageContent"/>
      </w:pPr>
      <w:r w:rsidRPr="00577533">
        <w:t>&lt;/MessageContent&gt;</w:t>
      </w:r>
    </w:p>
    <w:p w:rsidR="00FD090A" w:rsidRPr="00577533" w:rsidRDefault="00FD090A" w:rsidP="00577533">
      <w:pPr>
        <w:pStyle w:val="XMLVersion"/>
      </w:pPr>
      <w:r w:rsidRPr="00577533">
        <w:t>&lt;/LSMSMessages&gt;</w:t>
      </w:r>
    </w:p>
    <w:p w:rsidR="00FD090A" w:rsidRDefault="00FD090A" w:rsidP="00FD090A">
      <w:pPr>
        <w:rPr>
          <w:highlight w:val="white"/>
        </w:rPr>
      </w:pPr>
    </w:p>
    <w:p w:rsidR="00FD090A" w:rsidRDefault="00FD090A" w:rsidP="00FD090A">
      <w:pPr>
        <w:pStyle w:val="Heading3"/>
        <w:rPr>
          <w:highlight w:val="white"/>
        </w:rPr>
      </w:pPr>
      <w:bookmarkStart w:id="1254" w:name="_Toc338686462"/>
      <w:bookmarkStart w:id="1255" w:name="_Toc380067488"/>
      <w:r>
        <w:rPr>
          <w:highlight w:val="white"/>
        </w:rPr>
        <w:t>SpidQueryRequest</w:t>
      </w:r>
      <w:bookmarkEnd w:id="1254"/>
      <w:bookmarkEnd w:id="1255"/>
    </w:p>
    <w:p w:rsidR="00BB035A" w:rsidRDefault="00BB035A" w:rsidP="00BB035A">
      <w:pPr>
        <w:pStyle w:val="BodyText"/>
        <w:ind w:left="720"/>
      </w:pPr>
      <w:bookmarkStart w:id="1256" w:name="_Toc338686464"/>
      <w:r>
        <w:t>This message is used by the LSMS</w:t>
      </w:r>
      <w:r w:rsidRPr="00B57EFC">
        <w:t xml:space="preserve"> </w:t>
      </w:r>
      <w:r>
        <w:t>to query</w:t>
      </w:r>
      <w:r w:rsidRPr="00B57EFC">
        <w:t xml:space="preserve"> the </w:t>
      </w:r>
      <w:r>
        <w:t>NPAC</w:t>
      </w:r>
      <w:r w:rsidRPr="00B57EFC">
        <w:t xml:space="preserve"> about an existing </w:t>
      </w:r>
      <w:r>
        <w:t>service provider</w:t>
      </w:r>
      <w:r w:rsidRPr="00B57EFC">
        <w:t xml:space="preserve">. </w:t>
      </w:r>
      <w:r>
        <w:t>There are three different formats for this request:</w:t>
      </w:r>
    </w:p>
    <w:p w:rsidR="00BB035A" w:rsidRDefault="00BB035A" w:rsidP="008F72E5">
      <w:pPr>
        <w:pStyle w:val="BodyText"/>
        <w:numPr>
          <w:ilvl w:val="0"/>
          <w:numId w:val="22"/>
        </w:numPr>
      </w:pPr>
      <w:r>
        <w:t xml:space="preserve">No parameter is specified – This is a query for all service provider information. The </w:t>
      </w:r>
      <w:r w:rsidR="008529F0">
        <w:t>SpidQueryReply short_form (see SpidQueryReply for details)</w:t>
      </w:r>
      <w:r>
        <w:t xml:space="preserve"> will be returned for all SPID objects.</w:t>
      </w:r>
    </w:p>
    <w:p w:rsidR="00BB035A" w:rsidRDefault="00BB035A" w:rsidP="008F72E5">
      <w:pPr>
        <w:pStyle w:val="BodyText"/>
        <w:numPr>
          <w:ilvl w:val="0"/>
          <w:numId w:val="22"/>
        </w:numPr>
      </w:pPr>
      <w:r>
        <w:t xml:space="preserve">The sp_id parameter is specified – This is a query for a specific service provider. If the sp_id parameter matches the </w:t>
      </w:r>
      <w:r w:rsidR="00D957C4">
        <w:t>SPID issuing the query</w:t>
      </w:r>
      <w:r>
        <w:t xml:space="preserve">, </w:t>
      </w:r>
      <w:r w:rsidR="008529F0">
        <w:t>the SpidQueryReply long_form</w:t>
      </w:r>
      <w:r w:rsidR="00BD7AA9">
        <w:t xml:space="preserve"> </w:t>
      </w:r>
      <w:r>
        <w:t xml:space="preserve">is returned (see SpidQueryReply for details). </w:t>
      </w:r>
      <w:r w:rsidR="00D957C4">
        <w:t xml:space="preserve">  Otherwise </w:t>
      </w:r>
      <w:r w:rsidR="008529F0">
        <w:t xml:space="preserve">the SpidQueryReply short_form is </w:t>
      </w:r>
      <w:r>
        <w:t>returned for the specified SPID object.</w:t>
      </w:r>
      <w:r w:rsidR="00BD33C8">
        <w:t xml:space="preserve">  </w:t>
      </w:r>
      <w:r w:rsidR="00BD33C8" w:rsidRPr="00E1586D">
        <w:t>See the section 5.1 (“Message Structure”) for details on how the NPAC determines which spid is issuing the query.</w:t>
      </w:r>
    </w:p>
    <w:p w:rsidR="00BB035A" w:rsidRPr="00B57EFC" w:rsidRDefault="00BB035A" w:rsidP="008F72E5">
      <w:pPr>
        <w:pStyle w:val="BodyText"/>
        <w:numPr>
          <w:ilvl w:val="0"/>
          <w:numId w:val="22"/>
        </w:numPr>
      </w:pPr>
      <w:r>
        <w:t xml:space="preserve">The query_expression is specified – This is a query that can return multiple SPID records. Regardless of which objects match the criteria, </w:t>
      </w:r>
      <w:r w:rsidR="008529F0">
        <w:t>the SpidQueryReply short_form is</w:t>
      </w:r>
      <w:r>
        <w:t xml:space="preserve"> returned </w:t>
      </w:r>
      <w:r w:rsidR="008529F0">
        <w:t xml:space="preserve">(see </w:t>
      </w:r>
      <w:r w:rsidR="008529F0">
        <w:lastRenderedPageBreak/>
        <w:t xml:space="preserve">SpidQueryReply for details) </w:t>
      </w:r>
      <w:r>
        <w:t>for the service provider objects that match the query_expression criteria.</w:t>
      </w:r>
    </w:p>
    <w:p w:rsidR="00BB035A" w:rsidRPr="00B57EFC" w:rsidRDefault="00BB035A" w:rsidP="00BB035A">
      <w:pPr>
        <w:pStyle w:val="BodyText"/>
        <w:ind w:left="720"/>
      </w:pPr>
      <w:r>
        <w:t>The asynchronous reply to this message is a SpidQueryReply message.</w:t>
      </w:r>
    </w:p>
    <w:p w:rsidR="00BB035A" w:rsidRPr="00332266" w:rsidRDefault="00BB035A" w:rsidP="00BB035A">
      <w:pPr>
        <w:rPr>
          <w:highlight w:val="white"/>
        </w:rPr>
      </w:pPr>
    </w:p>
    <w:p w:rsidR="00BB035A" w:rsidRDefault="00BB035A" w:rsidP="00180CBA">
      <w:pPr>
        <w:pStyle w:val="Heading4"/>
        <w:rPr>
          <w:highlight w:val="white"/>
        </w:rPr>
      </w:pPr>
      <w:r>
        <w:rPr>
          <w:highlight w:val="white"/>
        </w:rPr>
        <w:t>SpidQueryRequest Parameters</w:t>
      </w:r>
    </w:p>
    <w:tbl>
      <w:tblPr>
        <w:tblW w:w="0" w:type="auto"/>
        <w:tblInd w:w="720" w:type="dxa"/>
        <w:tblLayout w:type="fixed"/>
        <w:tblCellMar>
          <w:left w:w="60" w:type="dxa"/>
          <w:right w:w="60" w:type="dxa"/>
        </w:tblCellMar>
        <w:tblLook w:val="0000"/>
      </w:tblPr>
      <w:tblGrid>
        <w:gridCol w:w="2490"/>
        <w:gridCol w:w="6150"/>
      </w:tblGrid>
      <w:tr w:rsidR="00BB035A" w:rsidRPr="00A13A9F" w:rsidTr="00776A70">
        <w:trPr>
          <w:cantSplit/>
          <w:tblHeader/>
        </w:trPr>
        <w:tc>
          <w:tcPr>
            <w:tcW w:w="249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Description</w:t>
            </w:r>
          </w:p>
        </w:tc>
      </w:tr>
      <w:tr w:rsidR="00BB035A" w:rsidRPr="00A13A9F" w:rsidTr="00776A70">
        <w:trPr>
          <w:cantSplit/>
        </w:trPr>
        <w:tc>
          <w:tcPr>
            <w:tcW w:w="2490" w:type="dxa"/>
            <w:tcBorders>
              <w:top w:val="nil"/>
              <w:left w:val="nil"/>
              <w:bottom w:val="single" w:sz="6" w:space="0" w:color="auto"/>
              <w:right w:val="nil"/>
            </w:tcBorders>
          </w:tcPr>
          <w:p w:rsidR="00BB035A" w:rsidRDefault="00BB035A" w:rsidP="00776A70">
            <w:pPr>
              <w:pStyle w:val="TableBodyTextSmall"/>
              <w:rPr>
                <w:highlight w:val="white"/>
              </w:rPr>
            </w:pPr>
            <w:r>
              <w:rPr>
                <w:highlight w:val="white"/>
              </w:rPr>
              <w:t>sp</w:t>
            </w:r>
            <w:r w:rsidRPr="00A13A9F">
              <w:rPr>
                <w:highlight w:val="white"/>
              </w:rPr>
              <w:t>_id</w:t>
            </w:r>
          </w:p>
          <w:p w:rsidR="00BB035A" w:rsidRPr="00A13A9F" w:rsidRDefault="00BB035A"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BB035A" w:rsidRPr="00A13A9F" w:rsidRDefault="00BB035A" w:rsidP="00776A70">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894FD8">
              <w:rPr>
                <w:highlight w:val="white"/>
              </w:rPr>
              <w:t>and</w:t>
            </w:r>
            <w:r>
              <w:rPr>
                <w:highlight w:val="white"/>
              </w:rPr>
              <w:t xml:space="preserve"> a query expression. </w:t>
            </w:r>
          </w:p>
        </w:tc>
      </w:tr>
    </w:tbl>
    <w:p w:rsidR="00BB035A" w:rsidRDefault="00BB035A" w:rsidP="0050782E">
      <w:pPr>
        <w:rPr>
          <w:highlight w:val="white"/>
        </w:rPr>
      </w:pPr>
    </w:p>
    <w:p w:rsidR="00FD090A" w:rsidRDefault="00FD090A" w:rsidP="00180CBA">
      <w:pPr>
        <w:pStyle w:val="Heading4"/>
        <w:rPr>
          <w:highlight w:val="white"/>
        </w:rPr>
      </w:pPr>
      <w:r>
        <w:rPr>
          <w:highlight w:val="white"/>
        </w:rPr>
        <w:t>SpidQueryRequest XML Example</w:t>
      </w:r>
      <w:bookmarkEnd w:id="1256"/>
    </w:p>
    <w:p w:rsidR="00FD090A" w:rsidRPr="00085907" w:rsidRDefault="00FD090A" w:rsidP="00085907">
      <w:pPr>
        <w:pStyle w:val="XMLVersion"/>
      </w:pPr>
      <w:proofErr w:type="gramStart"/>
      <w:r w:rsidRPr="00085907">
        <w:t>&lt;?xml</w:t>
      </w:r>
      <w:proofErr w:type="gramEnd"/>
      <w:r w:rsidRPr="00085907">
        <w:t xml:space="preserve"> version="</w:t>
      </w:r>
      <w:r w:rsidRPr="00085907">
        <w:rPr>
          <w:rStyle w:val="XMLMessageValueChar"/>
        </w:rPr>
        <w:t>1.0</w:t>
      </w:r>
      <w:r w:rsidRPr="00085907">
        <w:t>" encoding="</w:t>
      </w:r>
      <w:r w:rsidRPr="00085907">
        <w:rPr>
          <w:rStyle w:val="XMLMessageValueChar"/>
        </w:rPr>
        <w:t>UTF-8</w:t>
      </w:r>
      <w:r w:rsidRPr="00085907">
        <w:t>"</w:t>
      </w:r>
      <w:r w:rsidR="008812DB">
        <w:t xml:space="preserve"> standalone</w:t>
      </w:r>
      <w:r w:rsidR="008812DB" w:rsidRPr="005914FF">
        <w:t>="</w:t>
      </w:r>
      <w:r w:rsidR="008812DB">
        <w:rPr>
          <w:rStyle w:val="XMLMessageValueChar"/>
        </w:rPr>
        <w:t>no</w:t>
      </w:r>
      <w:r w:rsidR="008812DB" w:rsidRPr="005914FF">
        <w:t>"</w:t>
      </w:r>
      <w:r w:rsidRPr="00085907">
        <w:t>?&gt;</w:t>
      </w:r>
    </w:p>
    <w:p w:rsidR="00FD090A" w:rsidRPr="00085907" w:rsidRDefault="00FD090A" w:rsidP="00085907">
      <w:pPr>
        <w:pStyle w:val="XMLVersion"/>
      </w:pPr>
      <w:r w:rsidRPr="00085907">
        <w:t>&lt;LSMSMessages xmlns="</w:t>
      </w:r>
      <w:r w:rsidRPr="00085907">
        <w:rPr>
          <w:rStyle w:val="XMLMessageValueChar"/>
        </w:rPr>
        <w:t>urn</w:t>
      </w:r>
      <w:proofErr w:type="gramStart"/>
      <w:r w:rsidRPr="00085907">
        <w:rPr>
          <w:rStyle w:val="XMLMessageValueChar"/>
        </w:rPr>
        <w:t>:lnp:npac:1.0</w:t>
      </w:r>
      <w:proofErr w:type="gramEnd"/>
      <w:r w:rsidRPr="00085907">
        <w:t>" xmlns:xsi="</w:t>
      </w:r>
      <w:r w:rsidRPr="00085907">
        <w:rPr>
          <w:rStyle w:val="XMLhttpvalueChar"/>
        </w:rPr>
        <w:t>http://www.w3.org/2001/XMLSchema-instance</w:t>
      </w:r>
      <w:r w:rsidRPr="00085907">
        <w:t>"&gt;</w:t>
      </w:r>
    </w:p>
    <w:p w:rsidR="00F0094F" w:rsidRDefault="00FD090A">
      <w:pPr>
        <w:pStyle w:val="XMLMessageHeader"/>
      </w:pPr>
      <w:r w:rsidRPr="00085907">
        <w:t>&lt;</w:t>
      </w:r>
      <w:r w:rsidR="00A11152" w:rsidRPr="00A11152">
        <w:t>MessageHeader</w:t>
      </w:r>
      <w:r w:rsidRPr="00085907">
        <w:t>&gt;</w:t>
      </w:r>
    </w:p>
    <w:p w:rsidR="00FD090A" w:rsidRPr="00085907" w:rsidRDefault="00B764A9" w:rsidP="00085907">
      <w:pPr>
        <w:pStyle w:val="XMLMessageHeaderParameter"/>
      </w:pPr>
      <w:r>
        <w:t>&lt;schema_version&gt;</w:t>
      </w:r>
      <w:r w:rsidR="00777AFF">
        <w:rPr>
          <w:color w:val="auto"/>
        </w:rPr>
        <w:t>1.1</w:t>
      </w:r>
      <w:r>
        <w:t>&lt;/schema_version&gt;</w:t>
      </w:r>
    </w:p>
    <w:p w:rsidR="00FD090A" w:rsidRPr="00085907" w:rsidRDefault="00FD090A" w:rsidP="00085907">
      <w:pPr>
        <w:pStyle w:val="XMLMessageHeaderParameter"/>
      </w:pPr>
      <w:r w:rsidRPr="00085907">
        <w:t>&lt;sp_id&gt;</w:t>
      </w:r>
      <w:r w:rsidR="00632090">
        <w:rPr>
          <w:rStyle w:val="XMLMessageValueChar"/>
        </w:rPr>
        <w:t>1111</w:t>
      </w:r>
      <w:r w:rsidRPr="00085907">
        <w:t>&lt;/sp_id&gt;</w:t>
      </w:r>
    </w:p>
    <w:p w:rsidR="00FD090A" w:rsidRPr="00085907" w:rsidRDefault="00B764A9" w:rsidP="00085907">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085907" w:rsidRDefault="00FD090A" w:rsidP="00085907">
      <w:pPr>
        <w:pStyle w:val="XMLMessageHeaderParameter"/>
      </w:pPr>
      <w:r w:rsidRPr="00085907">
        <w:t>&lt;npac_region&gt;</w:t>
      </w:r>
      <w:r w:rsidRPr="00085907">
        <w:rPr>
          <w:rStyle w:val="XMLMessageValueChar"/>
        </w:rPr>
        <w:t>midwest_region</w:t>
      </w:r>
      <w:r w:rsidRPr="00085907">
        <w:t>&lt;/npac_region&gt;</w:t>
      </w:r>
    </w:p>
    <w:p w:rsidR="00FD090A" w:rsidRPr="00085907" w:rsidRDefault="00FD090A" w:rsidP="00085907">
      <w:pPr>
        <w:pStyle w:val="XMLMessageHeaderParameter"/>
      </w:pPr>
      <w:r w:rsidRPr="00085907">
        <w:t>&lt;</w:t>
      </w:r>
      <w:r w:rsidR="004F4127">
        <w:t>departure_timestamp</w:t>
      </w:r>
      <w:r w:rsidRPr="00085907">
        <w:t>&gt;</w:t>
      </w:r>
      <w:r w:rsidR="00A319AC">
        <w:rPr>
          <w:color w:val="auto"/>
        </w:rPr>
        <w:t>2012-12-17T09:30:47</w:t>
      </w:r>
      <w:r w:rsidR="00A319AC" w:rsidRPr="00A76538">
        <w:rPr>
          <w:color w:val="auto"/>
        </w:rPr>
        <w:t>.284Z</w:t>
      </w:r>
      <w:r w:rsidR="00621F03">
        <w:rPr>
          <w:noProof/>
        </w:rPr>
        <w:t>&lt;/departure</w:t>
      </w:r>
      <w:r w:rsidR="004F4127">
        <w:t>_timestamp</w:t>
      </w:r>
      <w:r w:rsidRPr="00085907">
        <w:t>&gt;</w:t>
      </w:r>
    </w:p>
    <w:p w:rsidR="00F0094F" w:rsidRDefault="00FD090A">
      <w:pPr>
        <w:pStyle w:val="XMLMessageHeader"/>
      </w:pPr>
      <w:r w:rsidRPr="00085907">
        <w:t>&lt;/MessageHeader&gt;</w:t>
      </w:r>
    </w:p>
    <w:p w:rsidR="00FD090A" w:rsidRPr="00085907" w:rsidRDefault="00FD090A" w:rsidP="00085907">
      <w:pPr>
        <w:pStyle w:val="XMLMessageContent"/>
      </w:pPr>
      <w:r w:rsidRPr="00085907">
        <w:t>&lt;MessageContent&gt;</w:t>
      </w:r>
    </w:p>
    <w:p w:rsidR="00FD090A" w:rsidRPr="00085907" w:rsidRDefault="00FD090A" w:rsidP="00085907">
      <w:pPr>
        <w:pStyle w:val="XMLMessageDirection"/>
      </w:pPr>
      <w:r w:rsidRPr="00085907">
        <w:t>&lt;lsms_to_npac&gt;</w:t>
      </w:r>
    </w:p>
    <w:p w:rsidR="00FD090A" w:rsidRPr="00085907" w:rsidRDefault="00FD090A" w:rsidP="00085907">
      <w:pPr>
        <w:pStyle w:val="XMLMessageTag"/>
      </w:pPr>
      <w:r w:rsidRPr="00085907">
        <w:t>&lt;Message&gt;</w:t>
      </w:r>
    </w:p>
    <w:p w:rsidR="00FD090A" w:rsidRPr="00085907" w:rsidRDefault="00B764A9" w:rsidP="0008590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85907" w:rsidRDefault="00FD090A" w:rsidP="00085907">
      <w:pPr>
        <w:pStyle w:val="XMLMessageContent1"/>
      </w:pPr>
      <w:r w:rsidRPr="00085907">
        <w:t>&lt;SpidQueryRequest/&gt;</w:t>
      </w:r>
    </w:p>
    <w:p w:rsidR="00FD090A" w:rsidRPr="00085907" w:rsidRDefault="00FD090A" w:rsidP="00085907">
      <w:pPr>
        <w:pStyle w:val="XMLMessageTag"/>
      </w:pPr>
      <w:r w:rsidRPr="00085907">
        <w:t>&lt;/Message&gt;</w:t>
      </w:r>
    </w:p>
    <w:p w:rsidR="00FD090A" w:rsidRPr="00085907" w:rsidRDefault="00FD090A" w:rsidP="00085907">
      <w:pPr>
        <w:pStyle w:val="XMLMessageDirection"/>
      </w:pPr>
      <w:r w:rsidRPr="00085907">
        <w:t>&lt;/lsms_to_npac&gt;</w:t>
      </w:r>
    </w:p>
    <w:p w:rsidR="00FD090A" w:rsidRPr="00085907" w:rsidRDefault="00FD090A" w:rsidP="00085907">
      <w:pPr>
        <w:pStyle w:val="XMLMessageContent"/>
      </w:pPr>
      <w:r w:rsidRPr="00085907">
        <w:t>&lt;/MessageContent&gt;</w:t>
      </w:r>
    </w:p>
    <w:p w:rsidR="00FD090A" w:rsidRPr="00085907" w:rsidRDefault="00FD090A" w:rsidP="00085907">
      <w:pPr>
        <w:pStyle w:val="XMLVersion"/>
      </w:pPr>
      <w:r w:rsidRPr="00085907">
        <w:t>&lt;/LSMSMessages&gt;</w:t>
      </w:r>
    </w:p>
    <w:p w:rsidR="00FD090A" w:rsidRDefault="00FD090A" w:rsidP="00FD090A">
      <w:pPr>
        <w:rPr>
          <w:highlight w:val="white"/>
        </w:rPr>
      </w:pPr>
    </w:p>
    <w:p w:rsidR="00FD090A" w:rsidRDefault="00FD090A" w:rsidP="00FD090A">
      <w:pPr>
        <w:pStyle w:val="Heading3"/>
        <w:rPr>
          <w:highlight w:val="white"/>
        </w:rPr>
      </w:pPr>
      <w:bookmarkStart w:id="1257" w:name="_Toc338686465"/>
      <w:bookmarkStart w:id="1258" w:name="_Toc380067489"/>
      <w:r>
        <w:rPr>
          <w:highlight w:val="white"/>
        </w:rPr>
        <w:t>SvQueryRequest</w:t>
      </w:r>
      <w:bookmarkEnd w:id="1257"/>
      <w:bookmarkEnd w:id="1258"/>
    </w:p>
    <w:p w:rsidR="00FD090A" w:rsidRDefault="00FD090A" w:rsidP="00AD5502">
      <w:pPr>
        <w:ind w:left="720"/>
      </w:pPr>
      <w:r>
        <w:t>LSMS</w:t>
      </w:r>
      <w:r w:rsidRPr="00B57EFC">
        <w:t xml:space="preserve"> queries the </w:t>
      </w:r>
      <w:r>
        <w:t>NPAC</w:t>
      </w:r>
      <w:r w:rsidRPr="00B57EFC">
        <w:t xml:space="preserve"> about an existing </w:t>
      </w:r>
      <w:r>
        <w:t xml:space="preserve">subscription version (SV). </w:t>
      </w:r>
      <w:r w:rsidRPr="00B57EFC">
        <w:t xml:space="preserve">The query can be done via </w:t>
      </w:r>
      <w:r>
        <w:t>SV</w:t>
      </w:r>
      <w:r w:rsidRPr="00B57EFC">
        <w:t xml:space="preserve"> id</w:t>
      </w:r>
      <w:r>
        <w:t xml:space="preserve">, TN value </w:t>
      </w:r>
      <w:r w:rsidRPr="00B57EFC">
        <w:t>or a query expression</w:t>
      </w:r>
      <w:r>
        <w:t>.</w:t>
      </w:r>
    </w:p>
    <w:p w:rsidR="00CB1FE4" w:rsidRDefault="00CB1FE4" w:rsidP="00AD5502">
      <w:pPr>
        <w:ind w:left="720"/>
      </w:pPr>
    </w:p>
    <w:p w:rsidR="00FD090A" w:rsidRDefault="00FD090A" w:rsidP="00180CBA">
      <w:pPr>
        <w:pStyle w:val="Heading4"/>
        <w:rPr>
          <w:highlight w:val="white"/>
        </w:rPr>
      </w:pPr>
      <w:bookmarkStart w:id="1259" w:name="_Toc338686466"/>
      <w:r>
        <w:rPr>
          <w:highlight w:val="white"/>
        </w:rPr>
        <w:t>SvQueryRequest Parameters</w:t>
      </w:r>
      <w:bookmarkEnd w:id="1259"/>
    </w:p>
    <w:tbl>
      <w:tblPr>
        <w:tblW w:w="0" w:type="auto"/>
        <w:tblInd w:w="720" w:type="dxa"/>
        <w:tblLayout w:type="fixed"/>
        <w:tblCellMar>
          <w:left w:w="60" w:type="dxa"/>
          <w:right w:w="60" w:type="dxa"/>
        </w:tblCellMar>
        <w:tblLook w:val="0000"/>
      </w:tblPr>
      <w:tblGrid>
        <w:gridCol w:w="2580"/>
        <w:gridCol w:w="6060"/>
      </w:tblGrid>
      <w:tr w:rsidR="00FD090A" w:rsidTr="00A45871">
        <w:trPr>
          <w:cantSplit/>
          <w:tblHeader/>
        </w:trPr>
        <w:tc>
          <w:tcPr>
            <w:tcW w:w="258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0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580" w:type="dxa"/>
            <w:tcBorders>
              <w:top w:val="nil"/>
              <w:left w:val="nil"/>
              <w:bottom w:val="single" w:sz="6" w:space="0" w:color="auto"/>
              <w:right w:val="nil"/>
            </w:tcBorders>
          </w:tcPr>
          <w:p w:rsidR="00FD090A" w:rsidRDefault="00FD090A" w:rsidP="00DD62A7">
            <w:pPr>
              <w:pStyle w:val="TableBodyTextSmall"/>
            </w:pPr>
            <w:r>
              <w:t>sv_</w:t>
            </w:r>
            <w:r w:rsidRPr="00F14519">
              <w:t>id</w:t>
            </w:r>
            <w:r w:rsidR="005C6BED">
              <w:t xml:space="preserve"> </w:t>
            </w:r>
          </w:p>
          <w:p w:rsidR="00DD62A7" w:rsidRDefault="00DD62A7" w:rsidP="00DD62A7">
            <w:pPr>
              <w:pStyle w:val="TableBodyTextSmall"/>
            </w:pPr>
            <w:r>
              <w:t>sv_tn</w:t>
            </w:r>
          </w:p>
          <w:p w:rsidR="00DD62A7" w:rsidRDefault="00DD62A7" w:rsidP="00DD62A7">
            <w:pPr>
              <w:pStyle w:val="TableBodyTextSmall"/>
            </w:pPr>
            <w:r>
              <w:t>query_expression</w:t>
            </w:r>
          </w:p>
        </w:tc>
        <w:tc>
          <w:tcPr>
            <w:tcW w:w="6060" w:type="dxa"/>
            <w:tcBorders>
              <w:top w:val="nil"/>
              <w:left w:val="nil"/>
              <w:bottom w:val="single" w:sz="6" w:space="0" w:color="auto"/>
              <w:right w:val="nil"/>
            </w:tcBorders>
          </w:tcPr>
          <w:p w:rsidR="00FD090A" w:rsidRDefault="00DD62A7" w:rsidP="00DD62A7">
            <w:pPr>
              <w:pStyle w:val="TableBodyTextSmall"/>
            </w:pPr>
            <w:r>
              <w:t xml:space="preserve">This field is a required choice of an SV ID, a 10 digit SV TN, or a query_expression. Refer to Section </w:t>
            </w:r>
            <w:r w:rsidR="00E52EC4">
              <w:fldChar w:fldCharType="begin"/>
            </w:r>
            <w:r>
              <w:instrText xml:space="preserve"> REF _Ref338855327 \r \h </w:instrText>
            </w:r>
            <w:r w:rsidR="00E52EC4">
              <w:fldChar w:fldCharType="separate"/>
            </w:r>
            <w:r w:rsidR="00CA0ADE">
              <w:t>2.9.9</w:t>
            </w:r>
            <w:r w:rsidR="00E52EC4">
              <w:fldChar w:fldCharType="end"/>
            </w:r>
            <w:r w:rsidRPr="00D26AA4">
              <w:t xml:space="preserve"> for a detail description of the format of this string</w:t>
            </w:r>
            <w:r>
              <w:t>.</w:t>
            </w:r>
          </w:p>
        </w:tc>
      </w:tr>
    </w:tbl>
    <w:p w:rsidR="00AD5502" w:rsidRDefault="00AD5502" w:rsidP="0050782E">
      <w:pPr>
        <w:rPr>
          <w:highlight w:val="white"/>
        </w:rPr>
      </w:pPr>
    </w:p>
    <w:p w:rsidR="00FD090A" w:rsidRDefault="00FD090A" w:rsidP="00180CBA">
      <w:pPr>
        <w:pStyle w:val="Heading4"/>
        <w:rPr>
          <w:highlight w:val="white"/>
        </w:rPr>
      </w:pPr>
      <w:bookmarkStart w:id="1260" w:name="_Toc338686467"/>
      <w:r>
        <w:rPr>
          <w:highlight w:val="white"/>
        </w:rPr>
        <w:lastRenderedPageBreak/>
        <w:t>SvQueryRequest XML Example</w:t>
      </w:r>
      <w:bookmarkEnd w:id="1260"/>
    </w:p>
    <w:p w:rsidR="00FD090A" w:rsidRPr="00A509B2" w:rsidRDefault="00FD090A" w:rsidP="00A509B2">
      <w:pPr>
        <w:pStyle w:val="XMLVersion"/>
      </w:pPr>
      <w:proofErr w:type="gramStart"/>
      <w:r w:rsidRPr="00A509B2">
        <w:t>&lt;?xml</w:t>
      </w:r>
      <w:proofErr w:type="gramEnd"/>
      <w:r w:rsidRPr="00A509B2">
        <w:t xml:space="preserve"> version="</w:t>
      </w:r>
      <w:r w:rsidRPr="00A509B2">
        <w:rPr>
          <w:rStyle w:val="XMLMessageValueChar"/>
        </w:rPr>
        <w:t>1.0</w:t>
      </w:r>
      <w:r w:rsidRPr="00A509B2">
        <w:t>" encoding="</w:t>
      </w:r>
      <w:r w:rsidRPr="00A509B2">
        <w:rPr>
          <w:rStyle w:val="XMLMessageValueChar"/>
        </w:rPr>
        <w:t>UTF-8</w:t>
      </w:r>
      <w:r w:rsidRPr="00A509B2">
        <w:t>"</w:t>
      </w:r>
      <w:r w:rsidR="008812DB">
        <w:t xml:space="preserve"> standalone</w:t>
      </w:r>
      <w:r w:rsidR="008812DB" w:rsidRPr="005914FF">
        <w:t>="</w:t>
      </w:r>
      <w:r w:rsidR="008812DB">
        <w:rPr>
          <w:rStyle w:val="XMLMessageValueChar"/>
        </w:rPr>
        <w:t>no</w:t>
      </w:r>
      <w:r w:rsidR="008812DB" w:rsidRPr="005914FF">
        <w:t>"</w:t>
      </w:r>
      <w:r w:rsidRPr="00A509B2">
        <w:t>?&gt;</w:t>
      </w:r>
    </w:p>
    <w:p w:rsidR="00FD090A" w:rsidRPr="00A509B2" w:rsidRDefault="00DD62A7" w:rsidP="00A509B2">
      <w:pPr>
        <w:pStyle w:val="XMLVersion"/>
      </w:pPr>
      <w:r>
        <w:t>&lt;LSMS</w:t>
      </w:r>
      <w:r w:rsidR="00FD090A" w:rsidRPr="00A509B2">
        <w:t>Messages xmlns="</w:t>
      </w:r>
      <w:r w:rsidR="00FD090A" w:rsidRPr="00A509B2">
        <w:rPr>
          <w:rStyle w:val="XMLMessageValueChar"/>
        </w:rPr>
        <w:t>urn</w:t>
      </w:r>
      <w:proofErr w:type="gramStart"/>
      <w:r w:rsidR="00FD090A" w:rsidRPr="00A509B2">
        <w:rPr>
          <w:rStyle w:val="XMLMessageValueChar"/>
        </w:rPr>
        <w:t>:lnp:npac:1.0</w:t>
      </w:r>
      <w:proofErr w:type="gramEnd"/>
      <w:r w:rsidR="00FD090A" w:rsidRPr="00A509B2">
        <w:t>" xmlns:xsi="</w:t>
      </w:r>
      <w:r w:rsidR="00FD090A" w:rsidRPr="00A509B2">
        <w:rPr>
          <w:rStyle w:val="XMLhttpvalueChar"/>
        </w:rPr>
        <w:t>http://www.w3.org/2001/XMLSchema-instance</w:t>
      </w:r>
      <w:r w:rsidR="00FD090A" w:rsidRPr="00A509B2">
        <w:t>"&gt;</w:t>
      </w:r>
    </w:p>
    <w:p w:rsidR="00FD090A" w:rsidRPr="00A509B2" w:rsidRDefault="00FD090A" w:rsidP="00A509B2">
      <w:pPr>
        <w:pStyle w:val="XMLMessageHeader"/>
      </w:pPr>
      <w:r w:rsidRPr="00A509B2">
        <w:t>&lt;MessageHeader&gt;</w:t>
      </w:r>
    </w:p>
    <w:p w:rsidR="00FD090A" w:rsidRPr="00A509B2" w:rsidRDefault="00B764A9" w:rsidP="00A509B2">
      <w:pPr>
        <w:pStyle w:val="XMLMessageHeaderParameter"/>
      </w:pPr>
      <w:r>
        <w:t>&lt;schema_version&gt;</w:t>
      </w:r>
      <w:r w:rsidR="00F2788D">
        <w:rPr>
          <w:color w:val="auto"/>
        </w:rPr>
        <w:t>1.1</w:t>
      </w:r>
      <w:r>
        <w:t>&lt;/schema_version&gt;</w:t>
      </w:r>
    </w:p>
    <w:p w:rsidR="00FD090A" w:rsidRPr="00A509B2" w:rsidRDefault="00FD090A" w:rsidP="00A509B2">
      <w:pPr>
        <w:pStyle w:val="XMLMessageHeaderParameter"/>
      </w:pPr>
      <w:r w:rsidRPr="00A509B2">
        <w:t>&lt;sp_id&gt;</w:t>
      </w:r>
      <w:r w:rsidR="00632090">
        <w:rPr>
          <w:rStyle w:val="XMLMessageValueChar"/>
        </w:rPr>
        <w:t>1111</w:t>
      </w:r>
      <w:r w:rsidRPr="00A509B2">
        <w:t>&lt;/sp_id&gt;</w:t>
      </w:r>
    </w:p>
    <w:p w:rsidR="00FD090A" w:rsidRPr="00A509B2" w:rsidRDefault="00B764A9" w:rsidP="00A509B2">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A509B2" w:rsidRDefault="00FD090A" w:rsidP="00A509B2">
      <w:pPr>
        <w:pStyle w:val="XMLMessageHeaderParameter"/>
      </w:pPr>
      <w:r w:rsidRPr="00A509B2">
        <w:t>&lt;npac_region&gt;</w:t>
      </w:r>
      <w:r w:rsidRPr="00A509B2">
        <w:rPr>
          <w:rStyle w:val="XMLMessageValueChar"/>
        </w:rPr>
        <w:t>midwest_region</w:t>
      </w:r>
      <w:r w:rsidRPr="00A509B2">
        <w:t>&lt;/npac_region&gt;</w:t>
      </w:r>
    </w:p>
    <w:p w:rsidR="00FD090A" w:rsidRPr="00A509B2" w:rsidRDefault="00FD090A" w:rsidP="00A509B2">
      <w:pPr>
        <w:pStyle w:val="XMLMessageHeaderParameter"/>
      </w:pPr>
      <w:r w:rsidRPr="00A509B2">
        <w:t>&lt;</w:t>
      </w:r>
      <w:r w:rsidR="004F4127">
        <w:t>departure_timestamp</w:t>
      </w:r>
      <w:r w:rsidRPr="00A509B2">
        <w:t>&gt;</w:t>
      </w:r>
      <w:r w:rsidR="008359A3">
        <w:rPr>
          <w:color w:val="auto"/>
        </w:rPr>
        <w:t>2012-12-17T09:30:47</w:t>
      </w:r>
      <w:r w:rsidR="008359A3" w:rsidRPr="00A76538">
        <w:rPr>
          <w:color w:val="auto"/>
        </w:rPr>
        <w:t>.284Z</w:t>
      </w:r>
      <w:r w:rsidR="00621F03">
        <w:rPr>
          <w:noProof/>
        </w:rPr>
        <w:t>&lt;/departure</w:t>
      </w:r>
      <w:r w:rsidR="004F4127">
        <w:t>_timestamp</w:t>
      </w:r>
      <w:r w:rsidRPr="00A509B2">
        <w:t>&gt;</w:t>
      </w:r>
    </w:p>
    <w:p w:rsidR="00FD090A" w:rsidRPr="00A509B2" w:rsidRDefault="00FD090A" w:rsidP="00A509B2">
      <w:pPr>
        <w:pStyle w:val="XMLMessageHeader"/>
      </w:pPr>
      <w:r w:rsidRPr="00A509B2">
        <w:t>&lt;/MessageHeader&gt;</w:t>
      </w:r>
    </w:p>
    <w:p w:rsidR="00FD090A" w:rsidRPr="00A509B2" w:rsidRDefault="00FD090A" w:rsidP="00A509B2">
      <w:pPr>
        <w:pStyle w:val="XMLMessageContent"/>
      </w:pPr>
      <w:r w:rsidRPr="00A509B2">
        <w:t>&lt;MessageContent&gt;</w:t>
      </w:r>
    </w:p>
    <w:p w:rsidR="00FD090A" w:rsidRPr="00A509B2" w:rsidRDefault="00FD090A" w:rsidP="00A509B2">
      <w:pPr>
        <w:pStyle w:val="XMLMessageDirection"/>
      </w:pPr>
      <w:r w:rsidRPr="00A509B2">
        <w:t>&lt;lsms_to_npac&gt;</w:t>
      </w:r>
    </w:p>
    <w:p w:rsidR="00FD090A" w:rsidRPr="00A509B2" w:rsidRDefault="00FD090A" w:rsidP="00A509B2">
      <w:pPr>
        <w:pStyle w:val="XMLMessageTag"/>
      </w:pPr>
      <w:r w:rsidRPr="00A509B2">
        <w:t>&lt;Message&gt;</w:t>
      </w:r>
    </w:p>
    <w:p w:rsidR="00FD090A" w:rsidRPr="00A509B2" w:rsidRDefault="00B764A9" w:rsidP="00A509B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A509B2" w:rsidRDefault="00FD090A" w:rsidP="00A509B2">
      <w:pPr>
        <w:pStyle w:val="XMLMessageContent1"/>
      </w:pPr>
      <w:r w:rsidRPr="00A509B2">
        <w:t>&lt;SvQueryRequest&gt;</w:t>
      </w:r>
    </w:p>
    <w:p w:rsidR="00FD090A" w:rsidRPr="00A509B2" w:rsidRDefault="00FD090A" w:rsidP="00A509B2">
      <w:pPr>
        <w:pStyle w:val="XMLMessageContent2"/>
      </w:pPr>
      <w:r w:rsidRPr="00A509B2">
        <w:t>&lt;sv_tn&gt;</w:t>
      </w:r>
      <w:r w:rsidR="00267CA5">
        <w:rPr>
          <w:rStyle w:val="XMLMessageValueChar"/>
        </w:rPr>
        <w:t>2023561000</w:t>
      </w:r>
      <w:r w:rsidRPr="00A509B2">
        <w:t>&lt;/sv_tn&gt;</w:t>
      </w:r>
    </w:p>
    <w:p w:rsidR="00FD090A" w:rsidRPr="00A509B2" w:rsidRDefault="00FD090A" w:rsidP="00A509B2">
      <w:pPr>
        <w:pStyle w:val="XMLMessageContent1"/>
      </w:pPr>
      <w:r w:rsidRPr="00A509B2">
        <w:t>&lt;/SvQueryRequest&gt;</w:t>
      </w:r>
    </w:p>
    <w:p w:rsidR="00FD090A" w:rsidRPr="00A509B2" w:rsidRDefault="00FD090A" w:rsidP="00A509B2">
      <w:pPr>
        <w:pStyle w:val="XMLMessageTag"/>
      </w:pPr>
      <w:r w:rsidRPr="00A509B2">
        <w:t>&lt;/Message&gt;</w:t>
      </w:r>
    </w:p>
    <w:p w:rsidR="00FD090A" w:rsidRPr="00A509B2" w:rsidRDefault="00FD090A" w:rsidP="00A509B2">
      <w:pPr>
        <w:pStyle w:val="XMLMessageDirection"/>
      </w:pPr>
      <w:r w:rsidRPr="00A509B2">
        <w:t>&lt;/lsms_to_npac&gt;</w:t>
      </w:r>
    </w:p>
    <w:p w:rsidR="00FD090A" w:rsidRPr="00A509B2" w:rsidRDefault="00FD090A" w:rsidP="00A509B2">
      <w:pPr>
        <w:pStyle w:val="XMLMessageContent"/>
      </w:pPr>
      <w:r w:rsidRPr="00A509B2">
        <w:t>&lt;/MessageContent&gt;</w:t>
      </w:r>
    </w:p>
    <w:p w:rsidR="00FD090A" w:rsidRPr="00A509B2" w:rsidRDefault="00FD090A" w:rsidP="00A509B2">
      <w:pPr>
        <w:pStyle w:val="XMLVersion"/>
        <w:rPr>
          <w:highlight w:val="white"/>
        </w:rPr>
      </w:pPr>
      <w:r w:rsidRPr="00A509B2">
        <w:t>&lt;/LSMSMessages&gt;</w:t>
      </w:r>
    </w:p>
    <w:bookmarkEnd w:id="1214"/>
    <w:p w:rsidR="00915C6E" w:rsidRDefault="00915C6E" w:rsidP="00915C6E">
      <w:pPr>
        <w:rPr>
          <w:highlight w:val="white"/>
        </w:rPr>
      </w:pPr>
    </w:p>
    <w:p w:rsidR="00915C6E" w:rsidRDefault="009D2294" w:rsidP="00794DDA">
      <w:pPr>
        <w:pStyle w:val="Heading2"/>
      </w:pPr>
      <w:bookmarkStart w:id="1261" w:name="_Toc336959705"/>
      <w:bookmarkStart w:id="1262" w:name="_Toc338686468"/>
      <w:bookmarkStart w:id="1263" w:name="_Toc380067490"/>
      <w:r>
        <w:t xml:space="preserve">NPAC </w:t>
      </w:r>
      <w:r w:rsidR="00915C6E">
        <w:t xml:space="preserve">to </w:t>
      </w:r>
      <w:r>
        <w:t xml:space="preserve">LSMS </w:t>
      </w:r>
      <w:r w:rsidR="00915C6E">
        <w:t>Messages</w:t>
      </w:r>
      <w:bookmarkEnd w:id="1261"/>
      <w:bookmarkEnd w:id="1262"/>
      <w:bookmarkEnd w:id="1263"/>
    </w:p>
    <w:p w:rsidR="000747B6" w:rsidRPr="00D1626E" w:rsidRDefault="000747B6" w:rsidP="000747B6">
      <w:pPr>
        <w:pStyle w:val="Heading3"/>
      </w:pPr>
      <w:bookmarkStart w:id="1264" w:name="_Toc338686469"/>
      <w:bookmarkStart w:id="1265" w:name="_Toc336959706"/>
      <w:bookmarkStart w:id="1266" w:name="_Toc380067491"/>
      <w:r>
        <w:rPr>
          <w:highlight w:val="white"/>
        </w:rPr>
        <w:t>KeepAlive</w:t>
      </w:r>
      <w:bookmarkEnd w:id="1264"/>
      <w:bookmarkEnd w:id="1266"/>
    </w:p>
    <w:p w:rsidR="001576A8" w:rsidRDefault="000747B6" w:rsidP="00AD5502">
      <w:pPr>
        <w:ind w:left="720"/>
        <w:rPr>
          <w:szCs w:val="22"/>
        </w:rPr>
      </w:pPr>
      <w:r w:rsidRPr="000555C5">
        <w:rPr>
          <w:szCs w:val="22"/>
        </w:rPr>
        <w:t>The KeepAlive message is a heartbeat from one entity to the other.  The intention is for the</w:t>
      </w:r>
      <w:r>
        <w:rPr>
          <w:szCs w:val="22"/>
        </w:rPr>
        <w:t xml:space="preserve"> originating entity to inform the</w:t>
      </w:r>
      <w:r w:rsidRPr="000555C5">
        <w:rPr>
          <w:szCs w:val="22"/>
        </w:rPr>
        <w:t xml:space="preserve"> receiving entity of its presence.  </w:t>
      </w:r>
    </w:p>
    <w:p w:rsidR="001576A8" w:rsidRDefault="001576A8" w:rsidP="00AD5502">
      <w:pPr>
        <w:ind w:left="720"/>
        <w:rPr>
          <w:szCs w:val="22"/>
        </w:rPr>
      </w:pPr>
    </w:p>
    <w:p w:rsidR="001576A8" w:rsidRDefault="001576A8" w:rsidP="00AD5502">
      <w:pPr>
        <w:ind w:left="720"/>
      </w:pPr>
      <w:r>
        <w:t>The asynchronous reply to this message is a NotificationReply message.</w:t>
      </w:r>
    </w:p>
    <w:p w:rsidR="000747B6" w:rsidRDefault="000747B6" w:rsidP="00AD5502">
      <w:pPr>
        <w:ind w:left="720"/>
        <w:rPr>
          <w:szCs w:val="22"/>
        </w:rPr>
      </w:pPr>
      <w:r w:rsidRPr="000555C5">
        <w:rPr>
          <w:szCs w:val="22"/>
        </w:rPr>
        <w:t xml:space="preserve">  </w:t>
      </w:r>
    </w:p>
    <w:p w:rsidR="000747B6" w:rsidRDefault="000747B6" w:rsidP="000747B6">
      <w:pPr>
        <w:rPr>
          <w:highlight w:val="white"/>
        </w:rPr>
      </w:pPr>
    </w:p>
    <w:p w:rsidR="000747B6" w:rsidRDefault="000747B6" w:rsidP="00180CBA">
      <w:pPr>
        <w:pStyle w:val="Heading4"/>
        <w:rPr>
          <w:highlight w:val="white"/>
        </w:rPr>
      </w:pPr>
      <w:bookmarkStart w:id="1267" w:name="_Toc338686470"/>
      <w:r>
        <w:rPr>
          <w:highlight w:val="white"/>
        </w:rPr>
        <w:t>KeepAlive Parameters</w:t>
      </w:r>
      <w:bookmarkEnd w:id="1267"/>
    </w:p>
    <w:p w:rsidR="000747B6" w:rsidRDefault="000747B6" w:rsidP="00AD5502">
      <w:pPr>
        <w:ind w:left="864"/>
        <w:rPr>
          <w:highlight w:val="white"/>
        </w:rPr>
      </w:pPr>
      <w:proofErr w:type="gramStart"/>
      <w:r>
        <w:rPr>
          <w:highlight w:val="white"/>
        </w:rPr>
        <w:t>None.</w:t>
      </w:r>
      <w:proofErr w:type="gramEnd"/>
    </w:p>
    <w:p w:rsidR="000747B6" w:rsidRDefault="000747B6" w:rsidP="00180CBA">
      <w:pPr>
        <w:pStyle w:val="Heading4"/>
        <w:rPr>
          <w:highlight w:val="white"/>
        </w:rPr>
      </w:pPr>
      <w:bookmarkStart w:id="1268" w:name="_Toc338686471"/>
      <w:r>
        <w:rPr>
          <w:highlight w:val="white"/>
        </w:rPr>
        <w:t>KeepAlive XML Example</w:t>
      </w:r>
      <w:bookmarkEnd w:id="1268"/>
    </w:p>
    <w:p w:rsidR="000747B6" w:rsidRPr="00B60B14" w:rsidRDefault="000747B6" w:rsidP="00B60B14">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0747B6" w:rsidRPr="00B60B14" w:rsidRDefault="000747B6" w:rsidP="00B60B14">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60B14" w:rsidRDefault="000747B6" w:rsidP="00B60B14">
      <w:pPr>
        <w:pStyle w:val="XMLMessageHeader"/>
      </w:pPr>
      <w:r w:rsidRPr="00B60B14">
        <w:t>&lt;MessageHeader&gt;</w:t>
      </w:r>
    </w:p>
    <w:p w:rsidR="000747B6" w:rsidRPr="00B60B14" w:rsidRDefault="00B764A9" w:rsidP="00B60B14">
      <w:pPr>
        <w:pStyle w:val="XMLMessageHeaderParameter"/>
      </w:pPr>
      <w:r>
        <w:t>&lt;schema_version&gt;</w:t>
      </w:r>
      <w:r w:rsidR="00A67B8C">
        <w:rPr>
          <w:color w:val="auto"/>
        </w:rPr>
        <w:t>1.1</w:t>
      </w:r>
      <w:r>
        <w:t>&lt;/schema_version&gt;</w:t>
      </w:r>
    </w:p>
    <w:p w:rsidR="000747B6" w:rsidRPr="00B60B14" w:rsidRDefault="000747B6" w:rsidP="00B60B14">
      <w:pPr>
        <w:pStyle w:val="XMLMessageHeaderParameter"/>
      </w:pPr>
      <w:r w:rsidRPr="00B60B14">
        <w:t>&lt;sp_id&gt;</w:t>
      </w:r>
      <w:r w:rsidR="00632090">
        <w:rPr>
          <w:rStyle w:val="XMLMessageValueChar"/>
        </w:rPr>
        <w:t>1111</w:t>
      </w:r>
      <w:r w:rsidRPr="00B60B14">
        <w:t>&lt;/sp_id&gt;</w:t>
      </w:r>
    </w:p>
    <w:p w:rsidR="000747B6" w:rsidRPr="00B60B14" w:rsidRDefault="00B764A9" w:rsidP="00B60B14">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0B14" w:rsidRDefault="000747B6" w:rsidP="00B60B14">
      <w:pPr>
        <w:pStyle w:val="XMLMessageHeaderParameter"/>
      </w:pPr>
      <w:r w:rsidRPr="00B60B14">
        <w:t>&lt;npac_region&gt;</w:t>
      </w:r>
      <w:r w:rsidRPr="00B60B14">
        <w:rPr>
          <w:rStyle w:val="XMLMessageValueChar"/>
        </w:rPr>
        <w:t>midwest_region</w:t>
      </w:r>
      <w:r w:rsidRPr="00B60B14">
        <w:t>&lt;/npac_region&gt;</w:t>
      </w:r>
    </w:p>
    <w:p w:rsidR="000747B6" w:rsidRPr="00B60B14" w:rsidRDefault="000747B6" w:rsidP="00B60B14">
      <w:pPr>
        <w:pStyle w:val="XMLMessageHeaderParameter"/>
      </w:pPr>
      <w:r w:rsidRPr="00B60B14">
        <w:t>&lt;</w:t>
      </w:r>
      <w:r w:rsidR="004F4127">
        <w:t>departure_timestamp</w:t>
      </w:r>
      <w:r w:rsidRPr="00B60B14">
        <w:t>&gt;</w:t>
      </w:r>
      <w:r w:rsidR="00234841">
        <w:rPr>
          <w:color w:val="auto"/>
        </w:rPr>
        <w:t>2012-12-17T09:30:47</w:t>
      </w:r>
      <w:r w:rsidR="00234841" w:rsidRPr="00A76538">
        <w:rPr>
          <w:color w:val="auto"/>
        </w:rPr>
        <w:t>.284Z</w:t>
      </w:r>
      <w:r w:rsidR="00887928" w:rsidRPr="00887928">
        <w:rPr>
          <w:rStyle w:val="XMLMessageValueChar"/>
          <w:color w:val="C00000"/>
        </w:rPr>
        <w:t>&lt;/depar</w:t>
      </w:r>
      <w:r w:rsidR="004F4127" w:rsidRPr="00887928">
        <w:rPr>
          <w:color w:val="C00000"/>
        </w:rPr>
        <w:t>ture</w:t>
      </w:r>
      <w:r w:rsidR="004F4127">
        <w:t>_timestamp</w:t>
      </w:r>
      <w:r w:rsidRPr="00B60B14">
        <w:t>&gt;</w:t>
      </w:r>
    </w:p>
    <w:p w:rsidR="000747B6" w:rsidRPr="00B60B14" w:rsidRDefault="000747B6" w:rsidP="00B60B14">
      <w:pPr>
        <w:pStyle w:val="XMLMessageHeader"/>
      </w:pPr>
      <w:r w:rsidRPr="00B60B14">
        <w:t>&lt;/MessageHeader&gt;</w:t>
      </w:r>
    </w:p>
    <w:p w:rsidR="000747B6" w:rsidRPr="00B60B14" w:rsidRDefault="000747B6" w:rsidP="00B60B14">
      <w:pPr>
        <w:pStyle w:val="XMLMessageContent"/>
      </w:pPr>
      <w:r w:rsidRPr="00B60B14">
        <w:t>&lt;MessageContent&gt;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Tag"/>
      </w:pPr>
      <w:r w:rsidRPr="00B60B14">
        <w:t>&lt;Message&gt;</w:t>
      </w:r>
    </w:p>
    <w:p w:rsidR="000747B6" w:rsidRPr="00B60B14" w:rsidRDefault="00B764A9" w:rsidP="00B60B1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0B14" w:rsidRDefault="00267CA5" w:rsidP="00B60B14">
      <w:pPr>
        <w:pStyle w:val="XMLMessageContent1"/>
      </w:pPr>
      <w:r>
        <w:lastRenderedPageBreak/>
        <w:t>&lt;KeepAlive</w:t>
      </w:r>
      <w:r w:rsidR="000747B6" w:rsidRPr="00B60B14">
        <w:t>/&gt;</w:t>
      </w:r>
    </w:p>
    <w:p w:rsidR="000747B6" w:rsidRPr="00B60B14" w:rsidRDefault="000747B6" w:rsidP="00B60B14">
      <w:pPr>
        <w:pStyle w:val="XMLMessageTag"/>
      </w:pPr>
      <w:r w:rsidRPr="00B60B14">
        <w:t>&lt;/Message&gt;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Content"/>
      </w:pPr>
      <w:r w:rsidRPr="00B60B14">
        <w:t>&lt;/MessageContent&gt;</w:t>
      </w:r>
    </w:p>
    <w:p w:rsidR="000747B6" w:rsidRPr="00B60B14" w:rsidRDefault="000747B6" w:rsidP="00B60B14">
      <w:pPr>
        <w:pStyle w:val="XMLVersion"/>
        <w:rPr>
          <w:highlight w:val="white"/>
        </w:rPr>
      </w:pPr>
      <w:r w:rsidRPr="00B60B14">
        <w:t>&lt;/LSMSMessages&gt;</w:t>
      </w:r>
    </w:p>
    <w:p w:rsidR="000747B6" w:rsidRDefault="000747B6" w:rsidP="000747B6">
      <w:pPr>
        <w:rPr>
          <w:highlight w:val="white"/>
        </w:rPr>
      </w:pPr>
    </w:p>
    <w:p w:rsidR="000747B6" w:rsidRDefault="000747B6" w:rsidP="000747B6">
      <w:pPr>
        <w:pStyle w:val="Heading3"/>
        <w:rPr>
          <w:highlight w:val="white"/>
        </w:rPr>
      </w:pPr>
      <w:bookmarkStart w:id="1269" w:name="_Toc338686472"/>
      <w:bookmarkStart w:id="1270" w:name="_Toc380067492"/>
      <w:r>
        <w:rPr>
          <w:highlight w:val="white"/>
        </w:rPr>
        <w:t>LrnQueryReply</w:t>
      </w:r>
      <w:bookmarkEnd w:id="1269"/>
      <w:bookmarkEnd w:id="1270"/>
    </w:p>
    <w:p w:rsidR="000747B6" w:rsidRPr="00246BF6" w:rsidRDefault="000747B6" w:rsidP="00AD5502">
      <w:pPr>
        <w:ind w:left="720"/>
        <w:rPr>
          <w:highlight w:val="white"/>
        </w:rPr>
      </w:pPr>
      <w:r>
        <w:t>This message is the asynchronous reply to</w:t>
      </w:r>
      <w:r w:rsidR="00D15269">
        <w:t xml:space="preserve"> an</w:t>
      </w:r>
      <w:r>
        <w:t xml:space="preserve"> LrnQueryRequest message. </w:t>
      </w:r>
    </w:p>
    <w:p w:rsidR="000747B6" w:rsidRPr="00B845E9" w:rsidRDefault="000747B6" w:rsidP="000747B6"/>
    <w:p w:rsidR="000747B6" w:rsidRDefault="000747B6" w:rsidP="00180CBA">
      <w:pPr>
        <w:pStyle w:val="Heading4"/>
        <w:rPr>
          <w:highlight w:val="white"/>
        </w:rPr>
      </w:pPr>
      <w:bookmarkStart w:id="1271" w:name="_Toc338686473"/>
      <w:r>
        <w:rPr>
          <w:highlight w:val="white"/>
        </w:rPr>
        <w:t>LrnQueryReply Parameters</w:t>
      </w:r>
      <w:bookmarkEnd w:id="1271"/>
    </w:p>
    <w:tbl>
      <w:tblPr>
        <w:tblW w:w="0" w:type="auto"/>
        <w:tblInd w:w="720" w:type="dxa"/>
        <w:tblBorders>
          <w:bottom w:val="single" w:sz="6" w:space="0" w:color="auto"/>
          <w:insideH w:val="single" w:sz="4" w:space="0" w:color="auto"/>
        </w:tblBorders>
        <w:tblLayout w:type="fixed"/>
        <w:tblCellMar>
          <w:left w:w="60" w:type="dxa"/>
          <w:right w:w="60" w:type="dxa"/>
        </w:tblCellMar>
        <w:tblLook w:val="0000"/>
      </w:tblPr>
      <w:tblGrid>
        <w:gridCol w:w="2850"/>
        <w:gridCol w:w="5790"/>
      </w:tblGrid>
      <w:tr w:rsidR="000747B6" w:rsidRPr="00A13A9F" w:rsidTr="00DB67F6">
        <w:trPr>
          <w:cantSplit/>
          <w:tblHeader/>
        </w:trPr>
        <w:tc>
          <w:tcPr>
            <w:tcW w:w="2850" w:type="dxa"/>
          </w:tcPr>
          <w:p w:rsidR="000747B6" w:rsidRPr="00A13A9F" w:rsidRDefault="000747B6" w:rsidP="00BE1689">
            <w:pPr>
              <w:pStyle w:val="TableHeadingSmall"/>
              <w:rPr>
                <w:highlight w:val="white"/>
                <w:lang w:val="en-AU"/>
              </w:rPr>
            </w:pPr>
            <w:r w:rsidRPr="00A13A9F">
              <w:rPr>
                <w:highlight w:val="white"/>
              </w:rPr>
              <w:t>Parameter</w:t>
            </w:r>
          </w:p>
        </w:tc>
        <w:tc>
          <w:tcPr>
            <w:tcW w:w="5790" w:type="dxa"/>
          </w:tcPr>
          <w:p w:rsidR="000747B6" w:rsidRPr="00A13A9F" w:rsidRDefault="000747B6" w:rsidP="00BE1689">
            <w:pPr>
              <w:pStyle w:val="TableHeadingSmall"/>
              <w:rPr>
                <w:highlight w:val="white"/>
                <w:lang w:val="en-AU"/>
              </w:rPr>
            </w:pPr>
            <w:r w:rsidRPr="00A13A9F">
              <w:rPr>
                <w:highlight w:val="white"/>
              </w:rPr>
              <w:t>Description</w:t>
            </w:r>
          </w:p>
        </w:tc>
      </w:tr>
      <w:tr w:rsidR="007A4A14"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A4A14" w:rsidRPr="00FB6B7F" w:rsidRDefault="007A4A1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A4A14"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7A4A14"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DF0CBE" w:rsidRPr="00A13A9F" w:rsidTr="009951A1">
        <w:trPr>
          <w:cantSplit/>
        </w:trPr>
        <w:tc>
          <w:tcPr>
            <w:tcW w:w="2850" w:type="dxa"/>
          </w:tcPr>
          <w:p w:rsidR="00DF0CBE" w:rsidRDefault="00DF0CBE" w:rsidP="009951A1">
            <w:pPr>
              <w:pStyle w:val="TableBodyTextSmall"/>
              <w:rPr>
                <w:highlight w:val="white"/>
              </w:rPr>
            </w:pPr>
            <w:r>
              <w:rPr>
                <w:highlight w:val="white"/>
              </w:rPr>
              <w:t>lrn_list</w:t>
            </w:r>
            <w:r>
              <w:rPr>
                <w:highlight w:val="white"/>
              </w:rPr>
              <w:tab/>
            </w:r>
          </w:p>
        </w:tc>
        <w:tc>
          <w:tcPr>
            <w:tcW w:w="5790" w:type="dxa"/>
          </w:tcPr>
          <w:p w:rsidR="00DF0CBE" w:rsidRDefault="00DF0CBE" w:rsidP="009951A1">
            <w:pPr>
              <w:pStyle w:val="TableBodyTextSmall"/>
              <w:rPr>
                <w:highlight w:val="white"/>
              </w:rPr>
            </w:pPr>
            <w:r>
              <w:rPr>
                <w:highlight w:val="white"/>
              </w:rPr>
              <w:t>This optional field is a list of lrn_data structures that contain the data resulting from the query.</w:t>
            </w:r>
          </w:p>
        </w:tc>
      </w:tr>
      <w:tr w:rsidR="000747B6" w:rsidRPr="00A13A9F" w:rsidTr="00DB67F6">
        <w:trPr>
          <w:cantSplit/>
        </w:trPr>
        <w:tc>
          <w:tcPr>
            <w:tcW w:w="2850" w:type="dxa"/>
          </w:tcPr>
          <w:p w:rsidR="000747B6" w:rsidRDefault="000747B6" w:rsidP="00BE1689">
            <w:pPr>
              <w:pStyle w:val="TableBodyTextSmall"/>
              <w:rPr>
                <w:highlight w:val="white"/>
              </w:rPr>
            </w:pPr>
            <w:r>
              <w:rPr>
                <w:highlight w:val="white"/>
              </w:rPr>
              <w:t>lrn_data</w:t>
            </w:r>
            <w:r>
              <w:rPr>
                <w:highlight w:val="white"/>
              </w:rPr>
              <w:tab/>
            </w:r>
          </w:p>
        </w:tc>
        <w:tc>
          <w:tcPr>
            <w:tcW w:w="5790" w:type="dxa"/>
          </w:tcPr>
          <w:p w:rsidR="000747B6" w:rsidRDefault="00F96BB1" w:rsidP="00F96BB1">
            <w:pPr>
              <w:pStyle w:val="TableBodyTextSmall"/>
              <w:rPr>
                <w:highlight w:val="white"/>
              </w:rPr>
            </w:pPr>
            <w:r>
              <w:rPr>
                <w:highlight w:val="white"/>
              </w:rPr>
              <w:t xml:space="preserve">This required field is a </w:t>
            </w:r>
            <w:r w:rsidR="00AB716C">
              <w:rPr>
                <w:highlight w:val="white"/>
              </w:rPr>
              <w:t>list with one</w:t>
            </w:r>
            <w:r w:rsidR="000747B6">
              <w:rPr>
                <w:highlight w:val="white"/>
              </w:rPr>
              <w:t xml:space="preserve"> or more sets of the following </w:t>
            </w:r>
            <w:r w:rsidR="00E8100B">
              <w:rPr>
                <w:highlight w:val="white"/>
              </w:rPr>
              <w:t>6</w:t>
            </w:r>
            <w:r w:rsidR="000747B6">
              <w:rPr>
                <w:highlight w:val="white"/>
              </w:rPr>
              <w:t xml:space="preserve"> values:</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sp_id</w:t>
            </w:r>
          </w:p>
        </w:tc>
        <w:tc>
          <w:tcPr>
            <w:tcW w:w="5790" w:type="dxa"/>
          </w:tcPr>
          <w:p w:rsidR="00F9465E" w:rsidRDefault="00F9465E" w:rsidP="00F96BB1">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lrn_id</w:t>
            </w:r>
          </w:p>
        </w:tc>
        <w:tc>
          <w:tcPr>
            <w:tcW w:w="5790" w:type="dxa"/>
          </w:tcPr>
          <w:p w:rsidR="00F9465E" w:rsidRDefault="00F9465E" w:rsidP="00BE1689">
            <w:pPr>
              <w:pStyle w:val="TableBodyTextSmall"/>
              <w:rPr>
                <w:highlight w:val="white"/>
              </w:rPr>
            </w:pPr>
            <w:r>
              <w:rPr>
                <w:highlight w:val="white"/>
              </w:rPr>
              <w:t>This required field specifies the unique numeric identifier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lrn_value</w:t>
            </w:r>
          </w:p>
        </w:tc>
        <w:tc>
          <w:tcPr>
            <w:tcW w:w="5790" w:type="dxa"/>
          </w:tcPr>
          <w:p w:rsidR="00F9465E" w:rsidRDefault="00F9465E" w:rsidP="00BE1689">
            <w:pPr>
              <w:pStyle w:val="TableBodyTextSmall"/>
              <w:rPr>
                <w:highlight w:val="white"/>
              </w:rPr>
            </w:pPr>
            <w:r>
              <w:rPr>
                <w:highlight w:val="white"/>
              </w:rPr>
              <w:t>This required field specifies the value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download_reason</w:t>
            </w:r>
          </w:p>
        </w:tc>
        <w:tc>
          <w:tcPr>
            <w:tcW w:w="5790" w:type="dxa"/>
          </w:tcPr>
          <w:p w:rsidR="00F9465E" w:rsidRDefault="00F9465E" w:rsidP="00BE1689">
            <w:pPr>
              <w:pStyle w:val="TableBodyTextSmall"/>
              <w:rPr>
                <w:highlight w:val="white"/>
              </w:rPr>
            </w:pPr>
            <w:r>
              <w:rPr>
                <w:highlight w:val="white"/>
              </w:rPr>
              <w:t>This required field specifies the reason for the download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lrn_creation_timestamp</w:t>
            </w:r>
          </w:p>
        </w:tc>
        <w:tc>
          <w:tcPr>
            <w:tcW w:w="5790" w:type="dxa"/>
          </w:tcPr>
          <w:p w:rsidR="00F9465E" w:rsidRDefault="00F9465E" w:rsidP="00BE1689">
            <w:pPr>
              <w:pStyle w:val="TableBodyTextSmall"/>
              <w:rPr>
                <w:highlight w:val="white"/>
              </w:rPr>
            </w:pPr>
            <w:r>
              <w:rPr>
                <w:highlight w:val="white"/>
              </w:rPr>
              <w:t>This required field specifies the timestamp of when the LRN was created.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object.</w:t>
            </w:r>
          </w:p>
        </w:tc>
      </w:tr>
    </w:tbl>
    <w:p w:rsidR="00A45871" w:rsidRDefault="00A45871" w:rsidP="0050782E">
      <w:pPr>
        <w:rPr>
          <w:highlight w:val="white"/>
        </w:rPr>
      </w:pPr>
    </w:p>
    <w:p w:rsidR="00902410" w:rsidRDefault="00902410" w:rsidP="0050782E">
      <w:pPr>
        <w:rPr>
          <w:highlight w:val="white"/>
        </w:rPr>
      </w:pPr>
    </w:p>
    <w:p w:rsidR="00902410" w:rsidRDefault="00902410" w:rsidP="0050782E">
      <w:pPr>
        <w:rPr>
          <w:highlight w:val="white"/>
        </w:rPr>
      </w:pPr>
    </w:p>
    <w:p w:rsidR="000747B6" w:rsidRDefault="000747B6" w:rsidP="00180CBA">
      <w:pPr>
        <w:pStyle w:val="Heading4"/>
        <w:rPr>
          <w:highlight w:val="white"/>
        </w:rPr>
      </w:pPr>
      <w:bookmarkStart w:id="1272" w:name="_Toc338686474"/>
      <w:r>
        <w:rPr>
          <w:highlight w:val="white"/>
        </w:rPr>
        <w:t>LrnQueryReply XML Example</w:t>
      </w:r>
      <w:bookmarkEnd w:id="127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B764A9" w:rsidP="00BE1689">
      <w:pPr>
        <w:pStyle w:val="XMLMessageHeaderParameter"/>
        <w:rPr>
          <w:highlight w:val="white"/>
        </w:rPr>
      </w:pPr>
      <w:r>
        <w:t>&lt;schema_version&gt;</w:t>
      </w:r>
      <w:r w:rsidR="000B549D">
        <w:rPr>
          <w:color w:val="auto"/>
        </w:rPr>
        <w:t>1.1</w:t>
      </w:r>
      <w:r>
        <w:t>&lt;/schema_version&gt;</w:t>
      </w:r>
    </w:p>
    <w:p w:rsidR="000747B6" w:rsidRPr="00BE1689" w:rsidRDefault="000747B6" w:rsidP="00BE1689">
      <w:pPr>
        <w:pStyle w:val="XMLMessageHeaderParameter"/>
        <w:rPr>
          <w:highlight w:val="white"/>
        </w:rPr>
      </w:pPr>
      <w:r w:rsidRPr="00BE1689">
        <w:rPr>
          <w:highlight w:val="white"/>
        </w:rPr>
        <w:t>&lt;sp_id&gt;</w:t>
      </w:r>
      <w:r w:rsidR="00632090">
        <w:rPr>
          <w:rStyle w:val="XMLMessageValueChar"/>
          <w:highlight w:val="white"/>
        </w:rPr>
        <w:t>1111</w:t>
      </w:r>
      <w:r w:rsidRPr="00BE1689">
        <w:rPr>
          <w:highlight w:val="white"/>
        </w:rPr>
        <w:t>&lt;/sp_id&gt;</w:t>
      </w:r>
    </w:p>
    <w:p w:rsidR="000747B6" w:rsidRPr="00BE1689" w:rsidRDefault="00B764A9" w:rsidP="00BE16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E1689" w:rsidRDefault="000747B6" w:rsidP="00BE1689">
      <w:pPr>
        <w:pStyle w:val="XMLMessageHeaderParameter"/>
        <w:rPr>
          <w:highlight w:val="white"/>
        </w:rPr>
      </w:pPr>
      <w:r w:rsidRPr="00BE1689">
        <w:rPr>
          <w:highlight w:val="white"/>
        </w:rPr>
        <w:t>&lt;npac_region&gt;</w:t>
      </w:r>
      <w:r w:rsidRPr="00BE1689">
        <w:rPr>
          <w:rStyle w:val="XMLMessageValueChar"/>
          <w:highlight w:val="white"/>
        </w:rPr>
        <w:t>midwest_region</w:t>
      </w:r>
      <w:r w:rsidRPr="00BE1689">
        <w:rPr>
          <w:highlight w:val="white"/>
        </w:rPr>
        <w:t>&lt;/npac_region&gt;</w:t>
      </w:r>
    </w:p>
    <w:p w:rsidR="000747B6" w:rsidRPr="00BE1689" w:rsidRDefault="000747B6" w:rsidP="00BE1689">
      <w:pPr>
        <w:pStyle w:val="XMLMessageHeaderParameter"/>
        <w:rPr>
          <w:highlight w:val="white"/>
        </w:rPr>
      </w:pPr>
      <w:r w:rsidRPr="00BE1689">
        <w:rPr>
          <w:highlight w:val="white"/>
        </w:rPr>
        <w:t>&lt;</w:t>
      </w:r>
      <w:r w:rsidR="004F4127">
        <w:rPr>
          <w:highlight w:val="white"/>
        </w:rPr>
        <w:t>departure_timestamp</w:t>
      </w:r>
      <w:r w:rsidRPr="00BE1689">
        <w:rPr>
          <w:highlight w:val="white"/>
        </w:rPr>
        <w:t>&gt;</w:t>
      </w:r>
      <w:r w:rsidRPr="00BE1689">
        <w:rPr>
          <w:rStyle w:val="XMLMessageValueChar"/>
          <w:highlight w:val="white"/>
        </w:rPr>
        <w:t>201</w:t>
      </w:r>
      <w:r w:rsidR="00720B27">
        <w:rPr>
          <w:rStyle w:val="XMLMessageValueChar"/>
          <w:highlight w:val="white"/>
        </w:rPr>
        <w:t>2</w:t>
      </w:r>
      <w:r w:rsidRPr="00BE16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BE1689">
        <w:rPr>
          <w:highlight w:val="white"/>
        </w:rPr>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0747B6" w:rsidP="00BE1689">
      <w:pPr>
        <w:pStyle w:val="XMLMessageContent"/>
        <w:rPr>
          <w:highlight w:val="white"/>
        </w:rPr>
      </w:pPr>
      <w:r w:rsidRPr="00BE1689">
        <w:rPr>
          <w:highlight w:val="white"/>
        </w:rPr>
        <w:lastRenderedPageBreak/>
        <w:t>&lt;MessageContent&gt;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Tag"/>
        <w:rPr>
          <w:highlight w:val="white"/>
        </w:rPr>
      </w:pPr>
      <w:r w:rsidRPr="00BE1689">
        <w:rPr>
          <w:highlight w:val="white"/>
        </w:rPr>
        <w:t>&lt;Message&gt;</w:t>
      </w:r>
    </w:p>
    <w:p w:rsidR="000747B6" w:rsidRPr="00BE1689" w:rsidRDefault="00B764A9" w:rsidP="00BE16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Content2"/>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&lt;basic_code&gt;</w:t>
      </w:r>
      <w:r w:rsidRPr="00BE1689">
        <w:rPr>
          <w:rStyle w:val="XMLMessageValueChar"/>
          <w:highlight w:val="white"/>
        </w:rPr>
        <w:t>success</w:t>
      </w:r>
      <w:r w:rsidRPr="00BE1689">
        <w:rPr>
          <w:highlight w:val="white"/>
        </w:rPr>
        <w:t>&lt;/basic_code&gt;</w:t>
      </w:r>
    </w:p>
    <w:p w:rsidR="000747B6" w:rsidRPr="00BE1689" w:rsidRDefault="000747B6" w:rsidP="00BE1689">
      <w:pPr>
        <w:pStyle w:val="XMLMessageContent3"/>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&lt;lrn_list&gt;</w:t>
      </w:r>
    </w:p>
    <w:p w:rsidR="000747B6" w:rsidRDefault="000747B6" w:rsidP="00BE1689">
      <w:pPr>
        <w:pStyle w:val="XMLMessageContent3"/>
        <w:rPr>
          <w:highlight w:val="white"/>
        </w:rPr>
      </w:pPr>
      <w:r w:rsidRPr="00BE1689">
        <w:rPr>
          <w:highlight w:val="white"/>
        </w:rPr>
        <w:t>&lt;lrn_data&gt;</w:t>
      </w:r>
    </w:p>
    <w:p w:rsidR="009D4BAF" w:rsidRDefault="006333AB">
      <w:pPr>
        <w:pStyle w:val="XMLMessageContent4"/>
      </w:pPr>
      <w:r w:rsidRPr="00A13A9F">
        <w:t>&lt;sp_id&gt;</w:t>
      </w:r>
      <w:r>
        <w:rPr>
          <w:rStyle w:val="XMLMessageValueChar"/>
        </w:rPr>
        <w:t>1111</w:t>
      </w:r>
      <w:r w:rsidRPr="00A13A9F">
        <w:t>&lt;/sp_id&gt;</w:t>
      </w:r>
    </w:p>
    <w:p w:rsidR="000747B6" w:rsidRPr="00BE1689" w:rsidRDefault="000747B6" w:rsidP="00BE1689">
      <w:pPr>
        <w:pStyle w:val="XMLMessageContent4"/>
        <w:rPr>
          <w:highlight w:val="white"/>
        </w:rPr>
      </w:pPr>
      <w:r w:rsidRPr="00BE1689">
        <w:rPr>
          <w:highlight w:val="white"/>
        </w:rPr>
        <w:t>&lt;lrn_id&gt;</w:t>
      </w:r>
      <w:r w:rsidR="008268C4">
        <w:rPr>
          <w:rStyle w:val="XMLMessageValueChar"/>
          <w:highlight w:val="white"/>
        </w:rPr>
        <w:t>100</w:t>
      </w:r>
      <w:r w:rsidRPr="00BE1689">
        <w:rPr>
          <w:highlight w:val="white"/>
        </w:rPr>
        <w:t>&lt;/lrn_id&gt;</w:t>
      </w:r>
    </w:p>
    <w:p w:rsidR="000747B6" w:rsidRPr="00BE1689" w:rsidRDefault="000747B6" w:rsidP="00BE1689">
      <w:pPr>
        <w:pStyle w:val="XMLMessageContent4"/>
        <w:rPr>
          <w:highlight w:val="white"/>
        </w:rPr>
      </w:pPr>
      <w:r w:rsidRPr="00BE1689">
        <w:rPr>
          <w:highlight w:val="white"/>
        </w:rPr>
        <w:t>&lt;lrn_value&gt;</w:t>
      </w:r>
      <w:r w:rsidR="006333AB">
        <w:rPr>
          <w:rStyle w:val="XMLMessageValueChar"/>
        </w:rPr>
        <w:t>2023561000</w:t>
      </w:r>
      <w:r w:rsidRPr="00BE1689">
        <w:rPr>
          <w:highlight w:val="white"/>
        </w:rPr>
        <w:t>&lt;/lrn_value&gt;</w:t>
      </w:r>
    </w:p>
    <w:p w:rsidR="000747B6" w:rsidRPr="00BE1689" w:rsidRDefault="000747B6" w:rsidP="00BE1689">
      <w:pPr>
        <w:pStyle w:val="XMLMessageContent4"/>
        <w:rPr>
          <w:highlight w:val="white"/>
        </w:rPr>
      </w:pPr>
      <w:r w:rsidRPr="00BE1689">
        <w:rPr>
          <w:highlight w:val="white"/>
        </w:rPr>
        <w:t>&lt;download_reason&gt;</w:t>
      </w:r>
      <w:r w:rsidRPr="00BE1689">
        <w:rPr>
          <w:rStyle w:val="XMLMessageValueChar"/>
          <w:highlight w:val="white"/>
        </w:rPr>
        <w:t>dr_new</w:t>
      </w:r>
      <w:r w:rsidRPr="00BE1689">
        <w:rPr>
          <w:highlight w:val="white"/>
        </w:rPr>
        <w:t>&lt;/download_reason&gt;</w:t>
      </w:r>
    </w:p>
    <w:p w:rsidR="000747B6" w:rsidRDefault="000747B6" w:rsidP="00BE1689">
      <w:pPr>
        <w:pStyle w:val="XMLMessageContent4"/>
        <w:rPr>
          <w:highlight w:val="white"/>
        </w:rPr>
      </w:pPr>
      <w:r w:rsidRPr="00BE1689">
        <w:rPr>
          <w:highlight w:val="white"/>
        </w:rPr>
        <w:t>&lt;lrn_creation_timestamp&gt;</w:t>
      </w:r>
      <w:r w:rsidRPr="00BE1689">
        <w:rPr>
          <w:rStyle w:val="XMLMessageValueChar"/>
          <w:highlight w:val="white"/>
        </w:rPr>
        <w:t>20</w:t>
      </w:r>
      <w:r w:rsidR="00720B27">
        <w:rPr>
          <w:rStyle w:val="XMLMessageValueChar"/>
          <w:highlight w:val="white"/>
        </w:rPr>
        <w:t>1</w:t>
      </w:r>
      <w:r w:rsidRPr="00BE1689">
        <w:rPr>
          <w:rStyle w:val="XMLMessageValueChar"/>
          <w:highlight w:val="white"/>
        </w:rPr>
        <w:t>1-12-17T09:30:47</w:t>
      </w:r>
      <w:r w:rsidR="00293922">
        <w:rPr>
          <w:rStyle w:val="XMLMessageValueChar"/>
          <w:highlight w:val="white"/>
        </w:rPr>
        <w:t>Z</w:t>
      </w:r>
      <w:r w:rsidR="00267CA5">
        <w:rPr>
          <w:rStyle w:val="XMLMessageValueChar"/>
          <w:highlight w:val="white"/>
        </w:rPr>
        <w:t xml:space="preserve"> </w:t>
      </w:r>
      <w:r w:rsidRPr="00BE1689">
        <w:rPr>
          <w:highlight w:val="white"/>
        </w:rPr>
        <w:t>&lt;/lrn_creation_timestamp&gt;</w:t>
      </w:r>
    </w:p>
    <w:p w:rsidR="00F42C72" w:rsidRPr="00F42C72" w:rsidRDefault="00F856D3">
      <w:pPr>
        <w:pStyle w:val="XMLMessageContent4"/>
      </w:pPr>
      <w:r>
        <w:rPr>
          <w:highlight w:val="white"/>
        </w:rPr>
        <w:t>&lt;activity_timestamp&gt;</w:t>
      </w:r>
      <w:r w:rsidR="00F94A83" w:rsidRPr="00F94A83">
        <w:rPr>
          <w:color w:val="auto"/>
          <w:highlight w:val="white"/>
        </w:rPr>
        <w:t>2012-12-17T09:30:4</w:t>
      </w:r>
      <w:r w:rsidR="00720B27">
        <w:rPr>
          <w:color w:val="auto"/>
          <w:highlight w:val="white"/>
        </w:rPr>
        <w:t>6</w:t>
      </w:r>
      <w:r w:rsidR="00F94A83" w:rsidRPr="00F94A83">
        <w:rPr>
          <w:color w:val="auto"/>
          <w:highlight w:val="white"/>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0747B6" w:rsidRPr="00BE1689" w:rsidRDefault="000747B6" w:rsidP="00BE1689">
      <w:pPr>
        <w:pStyle w:val="XMLMessageContent3"/>
        <w:rPr>
          <w:highlight w:val="white"/>
        </w:rPr>
      </w:pPr>
      <w:r w:rsidRPr="00BE1689">
        <w:rPr>
          <w:highlight w:val="white"/>
        </w:rPr>
        <w:t>&lt;/lrn_data&gt;</w:t>
      </w:r>
    </w:p>
    <w:p w:rsidR="000747B6" w:rsidRPr="00BE1689" w:rsidRDefault="000747B6" w:rsidP="00BE1689">
      <w:pPr>
        <w:pStyle w:val="XMLMessageContent2"/>
        <w:rPr>
          <w:highlight w:val="white"/>
        </w:rPr>
      </w:pPr>
      <w:r w:rsidRPr="00BE1689">
        <w:rPr>
          <w:highlight w:val="white"/>
        </w:rPr>
        <w:t>&lt;/lrn_list&gt;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Tag"/>
        <w:rPr>
          <w:highlight w:val="white"/>
        </w:rPr>
      </w:pPr>
      <w:r w:rsidRPr="00BE1689">
        <w:rPr>
          <w:highlight w:val="white"/>
        </w:rPr>
        <w:t>&lt;/Message&gt;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Content"/>
        <w:rPr>
          <w:highlight w:val="white"/>
        </w:rPr>
      </w:pPr>
      <w:r w:rsidRPr="00BE1689">
        <w:rPr>
          <w:highlight w:val="white"/>
        </w:rPr>
        <w:t>&lt;/MessageContent&gt;</w:t>
      </w:r>
    </w:p>
    <w:p w:rsidR="000747B6" w:rsidRPr="00BE1689" w:rsidRDefault="000747B6" w:rsidP="00BE1689">
      <w:pPr>
        <w:pStyle w:val="XMLVersion"/>
        <w:rPr>
          <w:highlight w:val="white"/>
        </w:rPr>
      </w:pPr>
      <w:r w:rsidRPr="00BE16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273" w:name="_Toc338686475"/>
      <w:bookmarkStart w:id="1274" w:name="_Toc380067493"/>
      <w:r>
        <w:rPr>
          <w:highlight w:val="white"/>
        </w:rPr>
        <w:t>LnpSpidMigrationNotification</w:t>
      </w:r>
      <w:bookmarkEnd w:id="1273"/>
      <w:bookmarkEnd w:id="1274"/>
    </w:p>
    <w:p w:rsidR="000747B6" w:rsidRDefault="00A45871" w:rsidP="00AD5502">
      <w:pPr>
        <w:pStyle w:val="BodyText"/>
        <w:ind w:left="720"/>
      </w:pPr>
      <w:r>
        <w:t xml:space="preserve">The LnpSpidMigrationNotification message is sent from the </w:t>
      </w:r>
      <w:r w:rsidR="000747B6">
        <w:t>NPAC</w:t>
      </w:r>
      <w:r w:rsidR="000747B6" w:rsidRPr="00B57EFC">
        <w:t xml:space="preserve"> </w:t>
      </w:r>
      <w:r>
        <w:t xml:space="preserve">to notify the </w:t>
      </w:r>
      <w:r w:rsidR="00717B2D">
        <w:t xml:space="preserve">LSMS </w:t>
      </w:r>
      <w:r>
        <w:t xml:space="preserve">about a </w:t>
      </w:r>
      <w:r w:rsidR="000747B6">
        <w:t>SPID migration</w:t>
      </w:r>
      <w:r w:rsidR="000747B6" w:rsidRPr="00B57EFC">
        <w:t>.</w:t>
      </w:r>
    </w:p>
    <w:p w:rsidR="000747B6" w:rsidRDefault="000747B6" w:rsidP="00180CBA">
      <w:pPr>
        <w:pStyle w:val="Heading4"/>
        <w:rPr>
          <w:highlight w:val="white"/>
        </w:rPr>
      </w:pPr>
      <w:bookmarkStart w:id="1275" w:name="_Toc338686476"/>
      <w:r>
        <w:rPr>
          <w:highlight w:val="white"/>
        </w:rPr>
        <w:t>LnpSpidMigrationNotification Parameters</w:t>
      </w:r>
      <w:bookmarkEnd w:id="1275"/>
    </w:p>
    <w:tbl>
      <w:tblPr>
        <w:tblW w:w="0" w:type="auto"/>
        <w:tblInd w:w="720" w:type="dxa"/>
        <w:tblLayout w:type="fixed"/>
        <w:tblCellMar>
          <w:left w:w="60" w:type="dxa"/>
          <w:right w:w="60" w:type="dxa"/>
        </w:tblCellMar>
        <w:tblLook w:val="0000"/>
      </w:tblPr>
      <w:tblGrid>
        <w:gridCol w:w="3390"/>
        <w:gridCol w:w="5250"/>
      </w:tblGrid>
      <w:tr w:rsidR="000747B6" w:rsidTr="00AB716C">
        <w:trPr>
          <w:cantSplit/>
          <w:tblHeader/>
        </w:trPr>
        <w:tc>
          <w:tcPr>
            <w:tcW w:w="339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25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migration_from_sp</w:t>
            </w:r>
          </w:p>
        </w:tc>
        <w:tc>
          <w:tcPr>
            <w:tcW w:w="5250" w:type="dxa"/>
            <w:tcBorders>
              <w:top w:val="nil"/>
              <w:left w:val="nil"/>
              <w:bottom w:val="single" w:sz="6" w:space="0" w:color="auto"/>
              <w:right w:val="nil"/>
            </w:tcBorders>
          </w:tcPr>
          <w:p w:rsidR="000747B6" w:rsidRDefault="00BF5DDD" w:rsidP="00BF5DDD">
            <w:pPr>
              <w:pStyle w:val="TableBodyTextSmall"/>
            </w:pPr>
            <w:r>
              <w:t>This required field is the Service Provider ID</w:t>
            </w:r>
            <w:r w:rsidR="000747B6" w:rsidRPr="00B57EFC">
              <w:t xml:space="preserve"> of the </w:t>
            </w:r>
            <w:r w:rsidR="000747B6">
              <w:t>migrate-from SP.</w:t>
            </w:r>
          </w:p>
        </w:tc>
      </w:tr>
      <w:tr w:rsidR="000747B6" w:rsidTr="00AB716C">
        <w:trPr>
          <w:cantSplit/>
          <w:trHeight w:val="372"/>
        </w:trPr>
        <w:tc>
          <w:tcPr>
            <w:tcW w:w="3390" w:type="dxa"/>
            <w:tcBorders>
              <w:top w:val="nil"/>
              <w:left w:val="nil"/>
              <w:bottom w:val="single" w:sz="6" w:space="0" w:color="auto"/>
              <w:right w:val="nil"/>
            </w:tcBorders>
          </w:tcPr>
          <w:p w:rsidR="000747B6" w:rsidRDefault="000747B6" w:rsidP="00BC6E7C">
            <w:pPr>
              <w:pStyle w:val="TableBodyTextSmall"/>
            </w:pPr>
            <w:r>
              <w:t>migration_to_sp</w:t>
            </w:r>
          </w:p>
        </w:tc>
        <w:tc>
          <w:tcPr>
            <w:tcW w:w="5250" w:type="dxa"/>
            <w:tcBorders>
              <w:top w:val="nil"/>
              <w:left w:val="nil"/>
              <w:bottom w:val="single" w:sz="6" w:space="0" w:color="auto"/>
              <w:right w:val="nil"/>
            </w:tcBorders>
          </w:tcPr>
          <w:p w:rsidR="000747B6" w:rsidRPr="00B57EFC" w:rsidRDefault="00BF5DDD" w:rsidP="00BF5DDD">
            <w:pPr>
              <w:pStyle w:val="TableBodyTextSmall"/>
            </w:pPr>
            <w:r>
              <w:t xml:space="preserve">This required field is the Service Provider ID </w:t>
            </w:r>
            <w:r w:rsidR="000747B6" w:rsidRPr="00B57EFC">
              <w:t xml:space="preserve">of the </w:t>
            </w:r>
            <w:r w:rsidR="000747B6">
              <w:t>migrate-to SP.</w:t>
            </w:r>
          </w:p>
        </w:tc>
      </w:tr>
      <w:tr w:rsidR="000747B6" w:rsidTr="00AB716C">
        <w:trPr>
          <w:cantSplit/>
        </w:trPr>
        <w:tc>
          <w:tcPr>
            <w:tcW w:w="3390" w:type="dxa"/>
            <w:tcBorders>
              <w:top w:val="nil"/>
              <w:left w:val="nil"/>
              <w:bottom w:val="single" w:sz="6" w:space="0" w:color="auto"/>
              <w:right w:val="nil"/>
            </w:tcBorders>
          </w:tcPr>
          <w:p w:rsidR="000747B6" w:rsidRPr="00BC6E7C" w:rsidRDefault="00AC1218" w:rsidP="00BC6E7C">
            <w:pPr>
              <w:pStyle w:val="TableBodyTextSmall"/>
            </w:pPr>
            <w:r>
              <w:t>migration_npanxx_d</w:t>
            </w:r>
            <w:r w:rsidR="000747B6" w:rsidRPr="00BC6E7C">
              <w:t>ata</w:t>
            </w:r>
          </w:p>
        </w:tc>
        <w:tc>
          <w:tcPr>
            <w:tcW w:w="5250" w:type="dxa"/>
            <w:tcBorders>
              <w:top w:val="nil"/>
              <w:left w:val="nil"/>
              <w:bottom w:val="single" w:sz="6" w:space="0" w:color="auto"/>
              <w:right w:val="nil"/>
            </w:tcBorders>
          </w:tcPr>
          <w:p w:rsidR="000747B6" w:rsidRPr="00B57EFC" w:rsidRDefault="00BF5DDD" w:rsidP="00BC6E7C">
            <w:pPr>
              <w:pStyle w:val="TableBodyTextSmall"/>
            </w:pPr>
            <w:r w:rsidRPr="00A36E1F">
              <w:t>This required field is a l</w:t>
            </w:r>
            <w:r w:rsidR="000747B6" w:rsidRPr="00A36E1F">
              <w:t xml:space="preserve">ist of </w:t>
            </w:r>
            <w:r w:rsidR="00A36E1F" w:rsidRPr="00A36E1F">
              <w:t>the NPA-NXXs involved in the migration</w:t>
            </w:r>
            <w:r w:rsidR="000747B6" w:rsidRPr="00A36E1F">
              <w:t xml:space="preserve"> in following pair:</w:t>
            </w:r>
          </w:p>
          <w:p w:rsidR="000747B6" w:rsidRPr="00BC6E7C" w:rsidRDefault="00AC1218" w:rsidP="008F72E5">
            <w:pPr>
              <w:pStyle w:val="TableListBulletSmall"/>
              <w:numPr>
                <w:ilvl w:val="0"/>
                <w:numId w:val="49"/>
              </w:numPr>
              <w:rPr>
                <w:color w:val="auto"/>
              </w:rPr>
            </w:pPr>
            <w:r>
              <w:t>n</w:t>
            </w:r>
            <w:r w:rsidR="000747B6">
              <w:t>pa_</w:t>
            </w:r>
            <w:r w:rsidR="000747B6" w:rsidRPr="00BC6E7C">
              <w:rPr>
                <w:color w:val="auto"/>
              </w:rPr>
              <w:t>nxx_id</w:t>
            </w:r>
          </w:p>
          <w:p w:rsidR="000747B6" w:rsidRPr="00B57EFC" w:rsidRDefault="00AC1218" w:rsidP="008F72E5">
            <w:pPr>
              <w:pStyle w:val="TableListBulletSmall"/>
              <w:numPr>
                <w:ilvl w:val="0"/>
                <w:numId w:val="49"/>
              </w:numPr>
            </w:pPr>
            <w:r>
              <w:rPr>
                <w:color w:val="auto"/>
              </w:rPr>
              <w:t>n</w:t>
            </w:r>
            <w:r w:rsidR="000747B6" w:rsidRPr="00BC6E7C">
              <w:rPr>
                <w:color w:val="auto"/>
              </w:rPr>
              <w:t>pa_nxx</w:t>
            </w:r>
            <w:r w:rsidR="000747B6">
              <w:t>_value</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creation_timestamp</w:t>
            </w:r>
          </w:p>
        </w:tc>
        <w:tc>
          <w:tcPr>
            <w:tcW w:w="5250" w:type="dxa"/>
            <w:tcBorders>
              <w:top w:val="nil"/>
              <w:left w:val="nil"/>
              <w:bottom w:val="single" w:sz="6" w:space="0" w:color="auto"/>
              <w:right w:val="nil"/>
            </w:tcBorders>
          </w:tcPr>
          <w:p w:rsidR="000747B6" w:rsidRPr="00B57EFC" w:rsidRDefault="00A36E1F" w:rsidP="00A36E1F">
            <w:pPr>
              <w:pStyle w:val="TableBodyTextSmall"/>
            </w:pPr>
            <w:r>
              <w:t>This required field is the t</w:t>
            </w:r>
            <w:r w:rsidR="000747B6" w:rsidRPr="00B57EFC">
              <w:t xml:space="preserve">imestamp of the </w:t>
            </w:r>
            <w:r w:rsidR="000747B6">
              <w:t>creation</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due_date</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d</w:t>
            </w:r>
            <w:r w:rsidR="000747B6">
              <w:t>ue date</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activation_timestamp</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t</w:t>
            </w:r>
            <w:r w:rsidR="000747B6" w:rsidRPr="00B57EFC">
              <w:t xml:space="preserve">imestamp of the </w:t>
            </w:r>
            <w:r w:rsidR="000747B6">
              <w:t>activation</w:t>
            </w:r>
            <w:r w:rsidR="000747B6" w:rsidRPr="00B57EFC">
              <w:t xml:space="preserve"> of the </w:t>
            </w:r>
            <w:r w:rsidR="000747B6">
              <w:t>migration</w:t>
            </w:r>
          </w:p>
        </w:tc>
      </w:tr>
    </w:tbl>
    <w:p w:rsidR="00AD5502" w:rsidRDefault="00AD5502" w:rsidP="0050782E">
      <w:pPr>
        <w:rPr>
          <w:highlight w:val="white"/>
        </w:rPr>
      </w:pPr>
    </w:p>
    <w:p w:rsidR="000747B6" w:rsidRDefault="000747B6" w:rsidP="00180CBA">
      <w:pPr>
        <w:pStyle w:val="Heading4"/>
        <w:rPr>
          <w:highlight w:val="white"/>
        </w:rPr>
      </w:pPr>
      <w:bookmarkStart w:id="1276" w:name="_Toc338686477"/>
      <w:r>
        <w:rPr>
          <w:highlight w:val="white"/>
        </w:rPr>
        <w:lastRenderedPageBreak/>
        <w:t>LnpSpidMigrationNotification XML Example</w:t>
      </w:r>
      <w:bookmarkEnd w:id="1276"/>
    </w:p>
    <w:p w:rsidR="000747B6" w:rsidRPr="00BC6E7C" w:rsidRDefault="000747B6" w:rsidP="00BC6E7C">
      <w:pPr>
        <w:pStyle w:val="XMLVersion"/>
      </w:pPr>
      <w:proofErr w:type="gramStart"/>
      <w:r w:rsidRPr="00BC6E7C">
        <w:t>&lt;?xml</w:t>
      </w:r>
      <w:proofErr w:type="gramEnd"/>
      <w:r w:rsidRPr="00BC6E7C">
        <w:t xml:space="preserve"> version="</w:t>
      </w:r>
      <w:r w:rsidRPr="00BC6E7C">
        <w:rPr>
          <w:rStyle w:val="XMLMessageValueChar"/>
        </w:rPr>
        <w:t>1.0</w:t>
      </w:r>
      <w:r w:rsidRPr="00BC6E7C">
        <w:t>" encoding="</w:t>
      </w:r>
      <w:r w:rsidRPr="00BC6E7C">
        <w:rPr>
          <w:rStyle w:val="XMLMessageValueChar"/>
        </w:rPr>
        <w:t>UTF-8</w:t>
      </w:r>
      <w:r w:rsidRPr="00BC6E7C">
        <w:t>"</w:t>
      </w:r>
      <w:r w:rsidR="00902410">
        <w:t xml:space="preserve"> standalone</w:t>
      </w:r>
      <w:r w:rsidR="00902410" w:rsidRPr="005914FF">
        <w:t>="</w:t>
      </w:r>
      <w:r w:rsidR="00902410">
        <w:rPr>
          <w:rStyle w:val="XMLMessageValueChar"/>
        </w:rPr>
        <w:t>no</w:t>
      </w:r>
      <w:r w:rsidR="00902410" w:rsidRPr="005914FF">
        <w:t>"</w:t>
      </w:r>
      <w:r w:rsidRPr="00BC6E7C">
        <w:t>?&gt;</w:t>
      </w:r>
    </w:p>
    <w:p w:rsidR="000747B6" w:rsidRPr="00BC6E7C" w:rsidRDefault="000747B6" w:rsidP="00BC6E7C">
      <w:pPr>
        <w:pStyle w:val="XMLVersion"/>
      </w:pPr>
      <w:r w:rsidRPr="00BC6E7C">
        <w:t>&lt;LSMSMessages xmlns="</w:t>
      </w:r>
      <w:r w:rsidRPr="00BC6E7C">
        <w:rPr>
          <w:rStyle w:val="XMLMessageValueChar"/>
        </w:rPr>
        <w:t>urn</w:t>
      </w:r>
      <w:proofErr w:type="gramStart"/>
      <w:r w:rsidRPr="00BC6E7C">
        <w:rPr>
          <w:rStyle w:val="XMLMessageValueChar"/>
        </w:rPr>
        <w:t>:lnp:npac:1.0</w:t>
      </w:r>
      <w:proofErr w:type="gramEnd"/>
      <w:r w:rsidRPr="00BC6E7C">
        <w:t>" xmlns:xsi="</w:t>
      </w:r>
      <w:r w:rsidRPr="00CE65A9">
        <w:rPr>
          <w:rStyle w:val="XMLhttpvalueChar"/>
        </w:rPr>
        <w:t>http://www.w3.org/2001/XMLSchema-instance"</w:t>
      </w:r>
      <w:r w:rsidRPr="00BC6E7C">
        <w:t>&gt;</w:t>
      </w:r>
    </w:p>
    <w:p w:rsidR="000747B6" w:rsidRPr="00BC6E7C" w:rsidRDefault="000747B6" w:rsidP="00BC6E7C">
      <w:pPr>
        <w:pStyle w:val="XMLMessageHeader"/>
      </w:pPr>
      <w:r w:rsidRPr="00BC6E7C">
        <w:t>&lt;MessageHeader&gt;</w:t>
      </w:r>
    </w:p>
    <w:p w:rsidR="000747B6" w:rsidRPr="00BC6E7C" w:rsidRDefault="00B764A9" w:rsidP="00BC6E7C">
      <w:pPr>
        <w:pStyle w:val="XMLMessageHeaderParameter"/>
      </w:pPr>
      <w:r>
        <w:t>&lt;schema_version&gt;</w:t>
      </w:r>
      <w:r w:rsidR="00AC4BD8">
        <w:rPr>
          <w:color w:val="auto"/>
        </w:rPr>
        <w:t>1.1</w:t>
      </w:r>
      <w:r>
        <w:t>&lt;/schema_version&gt;</w:t>
      </w:r>
    </w:p>
    <w:p w:rsidR="000747B6" w:rsidRPr="00BC6E7C" w:rsidRDefault="000747B6" w:rsidP="00BC6E7C">
      <w:pPr>
        <w:pStyle w:val="XMLMessageHeaderParameter"/>
      </w:pPr>
      <w:r w:rsidRPr="00BC6E7C">
        <w:t>&lt;sp_id&gt;</w:t>
      </w:r>
      <w:r w:rsidR="00632090">
        <w:rPr>
          <w:rStyle w:val="XMLMessageValueChar"/>
        </w:rPr>
        <w:t>1111</w:t>
      </w:r>
      <w:r w:rsidRPr="00BC6E7C">
        <w:t>&lt;/sp_id&gt;</w:t>
      </w:r>
    </w:p>
    <w:p w:rsidR="000747B6" w:rsidRPr="00BC6E7C" w:rsidRDefault="00B764A9" w:rsidP="00BC6E7C">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C6E7C" w:rsidRDefault="000747B6" w:rsidP="00BC6E7C">
      <w:pPr>
        <w:pStyle w:val="XMLMessageHeaderParameter"/>
      </w:pPr>
      <w:r w:rsidRPr="00BC6E7C">
        <w:t>&lt;npac_region&gt;</w:t>
      </w:r>
      <w:r w:rsidRPr="00BC6E7C">
        <w:rPr>
          <w:rStyle w:val="XMLMessageValueChar"/>
        </w:rPr>
        <w:t>midwest_region</w:t>
      </w:r>
      <w:r w:rsidRPr="00BC6E7C">
        <w:t>&lt;/npac_region&gt;</w:t>
      </w:r>
    </w:p>
    <w:p w:rsidR="000747B6" w:rsidRPr="00BC6E7C" w:rsidRDefault="000747B6" w:rsidP="00BC6E7C">
      <w:pPr>
        <w:pStyle w:val="XMLMessageHeaderParameter"/>
      </w:pPr>
      <w:r w:rsidRPr="00BC6E7C">
        <w:t>&lt;</w:t>
      </w:r>
      <w:r w:rsidR="004F4127">
        <w:t>departure_timestamp</w:t>
      </w:r>
      <w:r w:rsidRPr="00BC6E7C">
        <w:t>&gt;</w:t>
      </w:r>
      <w:r w:rsidR="003F31AC">
        <w:rPr>
          <w:color w:val="auto"/>
        </w:rPr>
        <w:t>2012-12-17T09:30:47</w:t>
      </w:r>
      <w:r w:rsidR="003F31AC" w:rsidRPr="00A76538">
        <w:rPr>
          <w:color w:val="auto"/>
        </w:rPr>
        <w:t>.284Z</w:t>
      </w:r>
      <w:r w:rsidR="00621F03">
        <w:rPr>
          <w:noProof/>
        </w:rPr>
        <w:t>&lt;/departure</w:t>
      </w:r>
      <w:r w:rsidR="004F4127">
        <w:t>_timestamp</w:t>
      </w:r>
      <w:r w:rsidRPr="00BC6E7C">
        <w:t>&gt;</w:t>
      </w:r>
    </w:p>
    <w:p w:rsidR="000747B6" w:rsidRPr="00BC6E7C" w:rsidRDefault="000747B6" w:rsidP="00BC6E7C">
      <w:pPr>
        <w:pStyle w:val="XMLMessageHeader"/>
      </w:pPr>
      <w:r w:rsidRPr="00BC6E7C">
        <w:t>&lt;/MessageHeader&gt;</w:t>
      </w:r>
    </w:p>
    <w:p w:rsidR="000747B6" w:rsidRPr="00BC6E7C" w:rsidRDefault="000747B6" w:rsidP="00BC6E7C">
      <w:pPr>
        <w:pStyle w:val="XMLMessageContent"/>
      </w:pPr>
      <w:r w:rsidRPr="00BC6E7C">
        <w:t>&lt;MessageContent&gt;</w:t>
      </w:r>
    </w:p>
    <w:p w:rsidR="000747B6" w:rsidRPr="00BC6E7C" w:rsidRDefault="000747B6" w:rsidP="00BC6E7C">
      <w:pPr>
        <w:pStyle w:val="XMLMessageDirection"/>
      </w:pPr>
      <w:r w:rsidRPr="00BC6E7C">
        <w:t>&lt;npac_to_lsms&gt;</w:t>
      </w:r>
    </w:p>
    <w:p w:rsidR="000747B6" w:rsidRPr="00BC6E7C" w:rsidRDefault="000747B6" w:rsidP="00BC6E7C">
      <w:pPr>
        <w:pStyle w:val="XMLMessageTag"/>
      </w:pPr>
      <w:r w:rsidRPr="00BC6E7C">
        <w:t>&lt;Message&gt;</w:t>
      </w:r>
    </w:p>
    <w:p w:rsidR="000747B6" w:rsidRPr="00BC6E7C" w:rsidRDefault="00B764A9" w:rsidP="00BC6E7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Content2"/>
      </w:pPr>
      <w:r w:rsidRPr="00BC6E7C">
        <w:t>&lt;migration_from_sp&gt;</w:t>
      </w:r>
      <w:r w:rsidR="00BA7F6B">
        <w:rPr>
          <w:rStyle w:val="XMLMessageValueChar"/>
        </w:rPr>
        <w:t>2222</w:t>
      </w:r>
      <w:r w:rsidRPr="00BC6E7C">
        <w:t>&lt;/migration_from_sp&gt;</w:t>
      </w:r>
    </w:p>
    <w:p w:rsidR="000747B6" w:rsidRPr="00BC6E7C" w:rsidRDefault="000747B6" w:rsidP="00BC6E7C">
      <w:pPr>
        <w:pStyle w:val="XMLMessageContent2"/>
      </w:pPr>
      <w:r w:rsidRPr="00BC6E7C">
        <w:t>&lt;migration_to_sp&gt;</w:t>
      </w:r>
      <w:r w:rsidR="00BA7F6B">
        <w:rPr>
          <w:rStyle w:val="XMLMessageValueChar"/>
        </w:rPr>
        <w:t>3333</w:t>
      </w:r>
      <w:r w:rsidRPr="00BC6E7C">
        <w:t>&lt;/migration_to_sp&gt;</w:t>
      </w:r>
    </w:p>
    <w:p w:rsidR="000747B6" w:rsidRPr="00BC6E7C" w:rsidRDefault="000747B6" w:rsidP="00BC6E7C">
      <w:pPr>
        <w:pStyle w:val="XMLMessageContent2"/>
      </w:pPr>
      <w:r w:rsidRPr="00BC6E7C">
        <w:t>&lt;</w:t>
      </w:r>
      <w:r w:rsidR="00A45871">
        <w:t>migration_npanxx_d</w:t>
      </w:r>
      <w:r w:rsidRPr="00BC6E7C">
        <w:t>ata&gt;</w:t>
      </w:r>
    </w:p>
    <w:p w:rsidR="000747B6" w:rsidRPr="00BC6E7C" w:rsidRDefault="000747B6" w:rsidP="00BC6E7C">
      <w:pPr>
        <w:pStyle w:val="XMLMessageContent3"/>
      </w:pPr>
      <w:r w:rsidRPr="00BC6E7C">
        <w:t>&lt;npa_nxx_data&gt;</w:t>
      </w:r>
    </w:p>
    <w:p w:rsidR="000747B6" w:rsidRPr="00BC6E7C" w:rsidRDefault="000747B6" w:rsidP="00BC6E7C">
      <w:pPr>
        <w:pStyle w:val="XMLMessageContent4"/>
      </w:pPr>
      <w:r w:rsidRPr="00BC6E7C">
        <w:t>&lt;npa_nxx_id&gt;</w:t>
      </w:r>
      <w:r w:rsidR="00BA7F6B">
        <w:rPr>
          <w:rStyle w:val="XMLMessageValueChar"/>
        </w:rPr>
        <w:t>10</w:t>
      </w:r>
      <w:r w:rsidRPr="00BC6E7C">
        <w:t>&lt;/npa_nxx_id&gt;</w:t>
      </w:r>
    </w:p>
    <w:p w:rsidR="000747B6" w:rsidRPr="00BC6E7C" w:rsidRDefault="000747B6" w:rsidP="00BC6E7C">
      <w:pPr>
        <w:pStyle w:val="XMLMessageContent4"/>
      </w:pPr>
      <w:r w:rsidRPr="00BC6E7C">
        <w:t>&lt;npa_nxx_value&gt;</w:t>
      </w:r>
      <w:r w:rsidR="00BA7F6B">
        <w:rPr>
          <w:rStyle w:val="XMLMessageValueChar"/>
        </w:rPr>
        <w:t>111222</w:t>
      </w:r>
      <w:r w:rsidRPr="00BC6E7C">
        <w:t>&lt;/npa_nxx_value&gt;</w:t>
      </w:r>
    </w:p>
    <w:p w:rsidR="000747B6" w:rsidRPr="00BC6E7C" w:rsidRDefault="000747B6" w:rsidP="00BC6E7C">
      <w:pPr>
        <w:pStyle w:val="XMLMessageContent3"/>
      </w:pPr>
      <w:r w:rsidRPr="00BC6E7C">
        <w:t>&lt;/npa_nxx_data&gt;</w:t>
      </w:r>
    </w:p>
    <w:p w:rsidR="000747B6" w:rsidRPr="00BC6E7C" w:rsidRDefault="00A45871" w:rsidP="00BC6E7C">
      <w:pPr>
        <w:pStyle w:val="XMLMessageContent2"/>
      </w:pPr>
      <w:r>
        <w:t>&lt;/migration_npanxx_d</w:t>
      </w:r>
      <w:r w:rsidR="000747B6" w:rsidRPr="00BC6E7C">
        <w:t>ata&gt;</w:t>
      </w:r>
    </w:p>
    <w:p w:rsidR="000747B6" w:rsidRPr="00BC6E7C" w:rsidRDefault="000747B6" w:rsidP="00BC6E7C">
      <w:pPr>
        <w:pStyle w:val="XMLMessageContent2"/>
      </w:pPr>
      <w:r w:rsidRPr="00BC6E7C">
        <w:t>&lt;migration_creation_timestamp&gt;</w:t>
      </w:r>
      <w:r w:rsidRPr="00BC6E7C">
        <w:rPr>
          <w:rStyle w:val="XMLMessageValueChar"/>
        </w:rPr>
        <w:t>20</w:t>
      </w:r>
      <w:r w:rsidR="003F31AC">
        <w:rPr>
          <w:rStyle w:val="XMLMessageValueChar"/>
        </w:rPr>
        <w:t>12</w:t>
      </w:r>
      <w:r w:rsidRPr="00BC6E7C">
        <w:rPr>
          <w:rStyle w:val="XMLMessageValueChar"/>
        </w:rPr>
        <w:t>-12-</w:t>
      </w:r>
      <w:r w:rsidR="003F31AC">
        <w:rPr>
          <w:rStyle w:val="XMLMessageValueChar"/>
        </w:rPr>
        <w:t>17</w:t>
      </w:r>
      <w:r w:rsidRPr="00BC6E7C">
        <w:rPr>
          <w:rStyle w:val="XMLMessageValueChar"/>
        </w:rPr>
        <w:t>T12:00:00</w:t>
      </w:r>
      <w:r w:rsidR="00632090">
        <w:rPr>
          <w:rStyle w:val="XMLMessageValueChar"/>
        </w:rPr>
        <w:t xml:space="preserve"> </w:t>
      </w:r>
      <w:r w:rsidRPr="00BC6E7C">
        <w:t>&lt;/migration_creation_timestamp&gt;</w:t>
      </w:r>
    </w:p>
    <w:p w:rsidR="000747B6" w:rsidRPr="00BC6E7C" w:rsidRDefault="000747B6" w:rsidP="00BC6E7C">
      <w:pPr>
        <w:pStyle w:val="XMLMessageContent2"/>
      </w:pPr>
      <w:r w:rsidRPr="00BC6E7C">
        <w:t>&lt;migration_due_date&gt;</w:t>
      </w:r>
      <w:r w:rsidRPr="00BC6E7C">
        <w:rPr>
          <w:rStyle w:val="XMLMessageValueChar"/>
        </w:rPr>
        <w:t>20</w:t>
      </w:r>
      <w:r w:rsidR="003F31AC">
        <w:rPr>
          <w:rStyle w:val="XMLMessageValueChar"/>
        </w:rPr>
        <w:t>12</w:t>
      </w:r>
      <w:r w:rsidRPr="00BC6E7C">
        <w:rPr>
          <w:rStyle w:val="XMLMessageValueChar"/>
        </w:rPr>
        <w:t>-12-31T12:00:00</w:t>
      </w:r>
      <w:r w:rsidRPr="00BC6E7C">
        <w:t>&lt;/migration_due_date&gt;</w:t>
      </w:r>
    </w:p>
    <w:p w:rsidR="000747B6" w:rsidRPr="00BC6E7C" w:rsidRDefault="000747B6" w:rsidP="00BC6E7C">
      <w:pPr>
        <w:pStyle w:val="XMLMessageContent2"/>
      </w:pPr>
      <w:r w:rsidRPr="00BC6E7C">
        <w:t>&lt;migration_activation_timestamp&gt;</w:t>
      </w:r>
      <w:r w:rsidRPr="00BC6E7C">
        <w:rPr>
          <w:rStyle w:val="XMLMessageValueChar"/>
        </w:rPr>
        <w:t>20</w:t>
      </w:r>
      <w:r w:rsidR="003F31AC">
        <w:rPr>
          <w:rStyle w:val="XMLMessageValueChar"/>
        </w:rPr>
        <w:t>12</w:t>
      </w:r>
      <w:r w:rsidRPr="00BC6E7C">
        <w:rPr>
          <w:rStyle w:val="XMLMessageValueChar"/>
        </w:rPr>
        <w:t>-12-31T12:00:00</w:t>
      </w:r>
      <w:r w:rsidR="00632090">
        <w:rPr>
          <w:rStyle w:val="XMLMessageValueChar"/>
        </w:rPr>
        <w:t xml:space="preserve"> </w:t>
      </w:r>
      <w:r w:rsidRPr="00BC6E7C">
        <w:t>&lt;/migration_activation_timestamp&gt;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Tag"/>
      </w:pPr>
      <w:r w:rsidRPr="00BC6E7C">
        <w:t>&lt;/Message&gt;</w:t>
      </w:r>
    </w:p>
    <w:p w:rsidR="000747B6" w:rsidRPr="00BC6E7C" w:rsidRDefault="000747B6" w:rsidP="00BC6E7C">
      <w:pPr>
        <w:pStyle w:val="XMLMessageDirection"/>
      </w:pPr>
      <w:r w:rsidRPr="00BC6E7C">
        <w:t>&lt;/npac_to_lsms&gt;</w:t>
      </w:r>
    </w:p>
    <w:p w:rsidR="000747B6" w:rsidRPr="00BC6E7C" w:rsidRDefault="000747B6" w:rsidP="00BC6E7C">
      <w:pPr>
        <w:pStyle w:val="XMLMessageContent"/>
      </w:pPr>
      <w:r w:rsidRPr="00BC6E7C">
        <w:t>&lt;/MessageContent&gt;</w:t>
      </w:r>
    </w:p>
    <w:p w:rsidR="000747B6" w:rsidRPr="00BC6E7C" w:rsidRDefault="000747B6" w:rsidP="00BC6E7C">
      <w:pPr>
        <w:pStyle w:val="XMLVersion"/>
      </w:pPr>
      <w:r w:rsidRPr="00BC6E7C">
        <w:t>&lt;/LSMSMessages&gt;</w:t>
      </w:r>
    </w:p>
    <w:p w:rsidR="000747B6" w:rsidRDefault="000747B6" w:rsidP="000747B6">
      <w:pPr>
        <w:rPr>
          <w:highlight w:val="white"/>
        </w:rPr>
      </w:pPr>
    </w:p>
    <w:p w:rsidR="000747B6" w:rsidRDefault="000747B6" w:rsidP="000747B6">
      <w:pPr>
        <w:pStyle w:val="Heading3"/>
        <w:rPr>
          <w:highlight w:val="white"/>
        </w:rPr>
      </w:pPr>
      <w:bookmarkStart w:id="1277" w:name="_Toc338686478"/>
      <w:bookmarkStart w:id="1278" w:name="_Toc380067494"/>
      <w:r>
        <w:rPr>
          <w:highlight w:val="white"/>
        </w:rPr>
        <w:t>LrnCreateDownload</w:t>
      </w:r>
      <w:bookmarkEnd w:id="1277"/>
      <w:bookmarkEnd w:id="1278"/>
    </w:p>
    <w:p w:rsidR="004C66DE" w:rsidRPr="004C66DE" w:rsidRDefault="004C66DE" w:rsidP="004C66DE">
      <w:pPr>
        <w:ind w:left="720"/>
        <w:rPr>
          <w:highlight w:val="white"/>
        </w:rPr>
      </w:pPr>
      <w:r>
        <w:rPr>
          <w:highlight w:val="white"/>
        </w:rPr>
        <w:t>The LrnCreateDownload message is sent from the NPAC to a LSMS to provide details of a new LRN.</w:t>
      </w:r>
    </w:p>
    <w:p w:rsidR="000747B6" w:rsidRDefault="000747B6" w:rsidP="00180CBA">
      <w:pPr>
        <w:pStyle w:val="Heading4"/>
        <w:rPr>
          <w:highlight w:val="white"/>
        </w:rPr>
      </w:pPr>
      <w:bookmarkStart w:id="1279" w:name="_Toc338686479"/>
      <w:r>
        <w:rPr>
          <w:highlight w:val="white"/>
        </w:rPr>
        <w:t>LrnCreateDownload parameters</w:t>
      </w:r>
      <w:bookmarkEnd w:id="1279"/>
    </w:p>
    <w:tbl>
      <w:tblPr>
        <w:tblW w:w="14300" w:type="dxa"/>
        <w:tblInd w:w="720" w:type="dxa"/>
        <w:tblLayout w:type="fixed"/>
        <w:tblCellMar>
          <w:left w:w="60" w:type="dxa"/>
          <w:right w:w="60" w:type="dxa"/>
        </w:tblCellMar>
        <w:tblLook w:val="0000"/>
      </w:tblPr>
      <w:tblGrid>
        <w:gridCol w:w="2580"/>
        <w:gridCol w:w="6000"/>
        <w:gridCol w:w="5720"/>
      </w:tblGrid>
      <w:tr w:rsidR="000747B6" w:rsidRPr="006D179C" w:rsidTr="00AD5502">
        <w:trPr>
          <w:gridAfter w:val="1"/>
          <w:wAfter w:w="5720" w:type="dxa"/>
          <w:cantSplit/>
          <w:tblHeader/>
        </w:trPr>
        <w:tc>
          <w:tcPr>
            <w:tcW w:w="258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Parameter</w:t>
            </w:r>
          </w:p>
        </w:tc>
        <w:tc>
          <w:tcPr>
            <w:tcW w:w="600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Description</w:t>
            </w:r>
          </w:p>
        </w:tc>
      </w:tr>
      <w:tr w:rsidR="000747B6" w:rsidRPr="006D179C" w:rsidTr="00AD5502">
        <w:trPr>
          <w:gridAfter w:val="1"/>
          <w:wAfter w:w="5720" w:type="dxa"/>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sp_id</w:t>
            </w:r>
          </w:p>
        </w:tc>
        <w:tc>
          <w:tcPr>
            <w:tcW w:w="6000" w:type="dxa"/>
            <w:tcBorders>
              <w:top w:val="single" w:sz="4" w:space="0" w:color="auto"/>
              <w:left w:val="nil"/>
              <w:bottom w:val="single" w:sz="4" w:space="0" w:color="auto"/>
              <w:right w:val="nil"/>
            </w:tcBorders>
          </w:tcPr>
          <w:p w:rsidR="000747B6" w:rsidRDefault="000747B6" w:rsidP="00CE65A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created LRN</w:t>
            </w:r>
          </w:p>
        </w:tc>
      </w:tr>
      <w:tr w:rsidR="000747B6" w:rsidRPr="006D179C" w:rsidTr="00AD5502">
        <w:trPr>
          <w:gridAfter w:val="1"/>
          <w:wAfter w:w="5720" w:type="dxa"/>
          <w:cantSplit/>
        </w:trPr>
        <w:tc>
          <w:tcPr>
            <w:tcW w:w="258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lrn_id</w:t>
            </w:r>
          </w:p>
        </w:tc>
        <w:tc>
          <w:tcPr>
            <w:tcW w:w="600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created LRN</w:t>
            </w:r>
          </w:p>
        </w:tc>
      </w:tr>
      <w:tr w:rsidR="000747B6" w:rsidRPr="006D179C" w:rsidTr="00AD5502">
        <w:trPr>
          <w:gridAfter w:val="1"/>
          <w:wAfter w:w="5720" w:type="dxa"/>
          <w:cantSplit/>
        </w:trPr>
        <w:tc>
          <w:tcPr>
            <w:tcW w:w="258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lrn_value</w:t>
            </w:r>
          </w:p>
        </w:tc>
        <w:tc>
          <w:tcPr>
            <w:tcW w:w="600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value of the created LRN.</w:t>
            </w:r>
          </w:p>
        </w:tc>
      </w:tr>
      <w:tr w:rsidR="000747B6" w:rsidRPr="006D179C" w:rsidTr="00AD5502">
        <w:trPr>
          <w:gridAfter w:val="1"/>
          <w:wAfter w:w="5720" w:type="dxa"/>
          <w:cantSplit/>
        </w:trPr>
        <w:tc>
          <w:tcPr>
            <w:tcW w:w="258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download_reason</w:t>
            </w:r>
          </w:p>
          <w:p w:rsidR="000747B6" w:rsidRPr="00AA27C0" w:rsidRDefault="000747B6" w:rsidP="00CE65A9">
            <w:pPr>
              <w:pStyle w:val="TableBodyTextSmall"/>
              <w:rPr>
                <w:highlight w:val="white"/>
              </w:rPr>
            </w:pPr>
          </w:p>
        </w:tc>
        <w:tc>
          <w:tcPr>
            <w:tcW w:w="600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reason for the download of the created</w:t>
            </w:r>
            <w:r w:rsidR="00894FD8">
              <w:rPr>
                <w:highlight w:val="white"/>
              </w:rPr>
              <w:t xml:space="preserve"> LRN – should always be dr_new</w:t>
            </w:r>
            <w:r>
              <w:rPr>
                <w:highlight w:val="white"/>
              </w:rPr>
              <w:t>.</w:t>
            </w:r>
          </w:p>
        </w:tc>
      </w:tr>
      <w:tr w:rsidR="000747B6" w:rsidRPr="006D179C" w:rsidTr="00AD5502">
        <w:trPr>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lrn_creation_timestamp</w:t>
            </w:r>
          </w:p>
        </w:tc>
        <w:tc>
          <w:tcPr>
            <w:tcW w:w="600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timestamp of when the LRN was created.</w:t>
            </w:r>
          </w:p>
        </w:tc>
        <w:tc>
          <w:tcPr>
            <w:tcW w:w="5720" w:type="dxa"/>
          </w:tcPr>
          <w:p w:rsidR="000747B6" w:rsidRPr="006D179C" w:rsidRDefault="000747B6" w:rsidP="00DB67F6">
            <w:pPr>
              <w:rPr>
                <w:highlight w:val="white"/>
              </w:rPr>
            </w:pPr>
          </w:p>
        </w:tc>
      </w:tr>
    </w:tbl>
    <w:p w:rsidR="00AD5502" w:rsidRDefault="00AD5502" w:rsidP="0050782E">
      <w:pPr>
        <w:rPr>
          <w:highlight w:val="white"/>
        </w:rPr>
      </w:pPr>
    </w:p>
    <w:p w:rsidR="000747B6" w:rsidRDefault="00AD5502" w:rsidP="00180CBA">
      <w:pPr>
        <w:pStyle w:val="Heading4"/>
        <w:rPr>
          <w:highlight w:val="white"/>
        </w:rPr>
      </w:pPr>
      <w:bookmarkStart w:id="1280" w:name="_Toc338686480"/>
      <w:r>
        <w:rPr>
          <w:highlight w:val="white"/>
        </w:rPr>
        <w:lastRenderedPageBreak/>
        <w:t>LrnCreateDownload XML E</w:t>
      </w:r>
      <w:r w:rsidR="000747B6">
        <w:rPr>
          <w:highlight w:val="white"/>
        </w:rPr>
        <w:t>xample</w:t>
      </w:r>
      <w:bookmarkEnd w:id="1280"/>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B764A9" w:rsidP="00CE65A9">
      <w:pPr>
        <w:pStyle w:val="XMLMessageHeaderParameter"/>
        <w:rPr>
          <w:highlight w:val="white"/>
        </w:rPr>
      </w:pPr>
      <w:r>
        <w:t>&lt;schema_version&gt;</w:t>
      </w:r>
      <w:r w:rsidR="00A96362">
        <w:rPr>
          <w:color w:val="auto"/>
        </w:rPr>
        <w:t>1.1</w:t>
      </w:r>
      <w:r>
        <w:t>&lt;/schema_version&gt;</w:t>
      </w:r>
    </w:p>
    <w:p w:rsidR="000747B6" w:rsidRPr="00CE65A9" w:rsidRDefault="000747B6" w:rsidP="00CE65A9">
      <w:pPr>
        <w:pStyle w:val="XMLMessageHeaderParameter"/>
        <w:rPr>
          <w:highlight w:val="white"/>
        </w:rPr>
      </w:pPr>
      <w:r w:rsidRPr="00CE65A9">
        <w:rPr>
          <w:highlight w:val="white"/>
        </w:rPr>
        <w:t>&lt;sp_id&gt;</w:t>
      </w:r>
      <w:r w:rsidR="00632090">
        <w:rPr>
          <w:rStyle w:val="XMLMessageValueChar"/>
          <w:highlight w:val="white"/>
        </w:rPr>
        <w:t>1111</w:t>
      </w:r>
      <w:r w:rsidRPr="00CE65A9">
        <w:rPr>
          <w:highlight w:val="white"/>
        </w:rPr>
        <w:t>&lt;/sp_id&gt;</w:t>
      </w:r>
    </w:p>
    <w:p w:rsidR="000747B6" w:rsidRPr="00CE65A9" w:rsidRDefault="00B764A9" w:rsidP="00CE65A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CE65A9" w:rsidRDefault="000747B6" w:rsidP="00CE65A9">
      <w:pPr>
        <w:pStyle w:val="XMLMessageHeaderParameter"/>
        <w:rPr>
          <w:highlight w:val="white"/>
        </w:rPr>
      </w:pPr>
      <w:r w:rsidRPr="00CE65A9">
        <w:rPr>
          <w:highlight w:val="white"/>
        </w:rPr>
        <w:t>&lt;npac_region&gt;</w:t>
      </w:r>
      <w:r w:rsidRPr="00D044C5">
        <w:rPr>
          <w:rStyle w:val="XMLMessageValueChar"/>
          <w:highlight w:val="white"/>
        </w:rPr>
        <w:t>midwest_region</w:t>
      </w:r>
      <w:r w:rsidRPr="00CE65A9">
        <w:rPr>
          <w:highlight w:val="white"/>
        </w:rPr>
        <w:t>&lt;/npac_region&gt;</w:t>
      </w:r>
    </w:p>
    <w:p w:rsidR="000747B6" w:rsidRPr="00CE65A9" w:rsidRDefault="000747B6" w:rsidP="00CE65A9">
      <w:pPr>
        <w:pStyle w:val="XMLMessageHeaderParameter"/>
        <w:rPr>
          <w:highlight w:val="white"/>
        </w:rPr>
      </w:pPr>
      <w:r w:rsidRPr="00CE65A9">
        <w:rPr>
          <w:highlight w:val="white"/>
        </w:rPr>
        <w:t>&lt;</w:t>
      </w:r>
      <w:r w:rsidR="004F4127">
        <w:rPr>
          <w:highlight w:val="white"/>
        </w:rPr>
        <w:t>departure_timestamp</w:t>
      </w:r>
      <w:r w:rsidRPr="00CE65A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CE65A9">
        <w:rPr>
          <w:highlight w:val="white"/>
        </w:rPr>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0747B6" w:rsidP="00CE65A9">
      <w:pPr>
        <w:pStyle w:val="XMLMessageContent"/>
        <w:rPr>
          <w:highlight w:val="white"/>
        </w:rPr>
      </w:pPr>
      <w:r w:rsidRPr="00CE65A9">
        <w:rPr>
          <w:highlight w:val="white"/>
        </w:rPr>
        <w:t>&lt;MessageContent&gt;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Tag"/>
        <w:rPr>
          <w:highlight w:val="white"/>
        </w:rPr>
      </w:pPr>
      <w:r w:rsidRPr="00CE65A9">
        <w:rPr>
          <w:highlight w:val="white"/>
        </w:rPr>
        <w:t>&lt;Message&gt;</w:t>
      </w:r>
    </w:p>
    <w:p w:rsidR="000747B6" w:rsidRPr="00CE65A9" w:rsidRDefault="00B764A9" w:rsidP="00CE65A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CE65A9">
      <w:pPr>
        <w:pStyle w:val="XMLMessageContent2"/>
        <w:rPr>
          <w:highlight w:val="white"/>
        </w:rPr>
      </w:pPr>
      <w:r w:rsidRPr="00CE65A9">
        <w:rPr>
          <w:highlight w:val="white"/>
        </w:rPr>
        <w:t>&lt;sp_id&gt;</w:t>
      </w:r>
      <w:r w:rsidR="00B764A9">
        <w:rPr>
          <w:rStyle w:val="XMLMessageValueChar"/>
          <w:highlight w:val="white"/>
        </w:rPr>
        <w:t>2222</w:t>
      </w:r>
      <w:r w:rsidRPr="00CE65A9">
        <w:rPr>
          <w:highlight w:val="white"/>
        </w:rPr>
        <w:t>&lt;/sp_id&gt;</w:t>
      </w:r>
    </w:p>
    <w:p w:rsidR="000747B6" w:rsidRPr="00CE65A9" w:rsidRDefault="000747B6" w:rsidP="00CE65A9">
      <w:pPr>
        <w:pStyle w:val="XMLMessageContent2"/>
        <w:rPr>
          <w:highlight w:val="white"/>
        </w:rPr>
      </w:pPr>
      <w:r w:rsidRPr="00CE65A9">
        <w:rPr>
          <w:highlight w:val="white"/>
        </w:rPr>
        <w:t>&lt;lrn_id&gt;</w:t>
      </w:r>
      <w:r w:rsidR="00BA7F6B">
        <w:rPr>
          <w:rStyle w:val="XMLMessageValueChar"/>
          <w:highlight w:val="white"/>
        </w:rPr>
        <w:t>15</w:t>
      </w:r>
      <w:r w:rsidRPr="00CE65A9">
        <w:rPr>
          <w:highlight w:val="white"/>
        </w:rPr>
        <w:t>&lt;/lrn_id&gt;</w:t>
      </w:r>
    </w:p>
    <w:p w:rsidR="000747B6" w:rsidRPr="00CE65A9" w:rsidRDefault="000747B6" w:rsidP="00CE65A9">
      <w:pPr>
        <w:pStyle w:val="XMLMessageContent2"/>
        <w:rPr>
          <w:highlight w:val="white"/>
        </w:rPr>
      </w:pPr>
      <w:r w:rsidRPr="00CE65A9">
        <w:rPr>
          <w:highlight w:val="white"/>
        </w:rPr>
        <w:t>&lt;lrn_value&gt;</w:t>
      </w:r>
      <w:r w:rsidR="00BA7F6B">
        <w:rPr>
          <w:rStyle w:val="XMLMessageValueChar"/>
          <w:highlight w:val="white"/>
        </w:rPr>
        <w:t>2023563780</w:t>
      </w:r>
      <w:r w:rsidRPr="00CE65A9">
        <w:rPr>
          <w:highlight w:val="white"/>
        </w:rPr>
        <w:t>&lt;/lrn_value&gt;</w:t>
      </w:r>
    </w:p>
    <w:p w:rsidR="000747B6" w:rsidRPr="00CE65A9" w:rsidRDefault="000747B6" w:rsidP="00CE65A9">
      <w:pPr>
        <w:pStyle w:val="XMLMessageContent2"/>
        <w:rPr>
          <w:highlight w:val="white"/>
        </w:rPr>
      </w:pPr>
      <w:r w:rsidRPr="00CE65A9">
        <w:rPr>
          <w:highlight w:val="white"/>
        </w:rPr>
        <w:t>&lt;download_reason&gt;</w:t>
      </w:r>
      <w:r w:rsidRPr="00D044C5">
        <w:rPr>
          <w:rStyle w:val="XMLMessageValueChar"/>
          <w:highlight w:val="white"/>
        </w:rPr>
        <w:t>dr_new</w:t>
      </w:r>
      <w:r w:rsidRPr="00CE65A9">
        <w:rPr>
          <w:highlight w:val="white"/>
        </w:rPr>
        <w:t>&lt;/download_reason&gt;</w:t>
      </w:r>
    </w:p>
    <w:p w:rsidR="000747B6" w:rsidRPr="00CE65A9" w:rsidRDefault="000747B6" w:rsidP="00CE65A9">
      <w:pPr>
        <w:pStyle w:val="XMLMessageContent2"/>
        <w:rPr>
          <w:highlight w:val="white"/>
        </w:rPr>
      </w:pPr>
      <w:r w:rsidRPr="00CE65A9">
        <w:rPr>
          <w:highlight w:val="white"/>
        </w:rPr>
        <w:t>&lt;lrn_creation_timestamp&gt;</w:t>
      </w:r>
      <w:r w:rsidRPr="00D044C5">
        <w:rPr>
          <w:rStyle w:val="XMLMessageValueChar"/>
          <w:highlight w:val="white"/>
        </w:rPr>
        <w:t>20</w:t>
      </w:r>
      <w:r w:rsidR="003F31AC">
        <w:rPr>
          <w:rStyle w:val="XMLMessageValueChar"/>
          <w:highlight w:val="white"/>
        </w:rPr>
        <w:t>12</w:t>
      </w:r>
      <w:r w:rsidRPr="00D044C5">
        <w:rPr>
          <w:rStyle w:val="XMLMessageValueChar"/>
          <w:highlight w:val="white"/>
        </w:rPr>
        <w:t>-12-17T09:30:</w:t>
      </w:r>
      <w:r w:rsidR="003F31AC">
        <w:rPr>
          <w:rStyle w:val="XMLMessageValueChar"/>
          <w:highlight w:val="white"/>
        </w:rPr>
        <w:t>0</w:t>
      </w:r>
      <w:r w:rsidRPr="00D044C5">
        <w:rPr>
          <w:rStyle w:val="XMLMessageValueChar"/>
          <w:highlight w:val="white"/>
        </w:rPr>
        <w:t>7</w:t>
      </w:r>
      <w:r w:rsidR="00293922">
        <w:rPr>
          <w:rStyle w:val="XMLMessageValueChar"/>
          <w:highlight w:val="white"/>
        </w:rPr>
        <w:t>Z</w:t>
      </w:r>
      <w:r w:rsidR="00B764A9">
        <w:rPr>
          <w:rStyle w:val="XMLMessageValueChar"/>
          <w:highlight w:val="white"/>
        </w:rPr>
        <w:t xml:space="preserve"> </w:t>
      </w:r>
      <w:r w:rsidRPr="00CE65A9">
        <w:rPr>
          <w:highlight w:val="white"/>
        </w:rPr>
        <w:t>&lt;/lrn_creation_timestamp&gt;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D044C5">
      <w:pPr>
        <w:pStyle w:val="XMLMessageTag"/>
        <w:rPr>
          <w:highlight w:val="white"/>
        </w:rPr>
      </w:pPr>
      <w:r w:rsidRPr="00CE65A9">
        <w:rPr>
          <w:highlight w:val="white"/>
        </w:rPr>
        <w:t>&lt;/Message&gt;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Content"/>
        <w:rPr>
          <w:highlight w:val="white"/>
        </w:rPr>
      </w:pPr>
      <w:r w:rsidRPr="00CE65A9">
        <w:rPr>
          <w:highlight w:val="white"/>
        </w:rPr>
        <w:t>&lt;/MessageContent&gt;</w:t>
      </w:r>
    </w:p>
    <w:p w:rsidR="000747B6" w:rsidRPr="00CE65A9" w:rsidRDefault="000747B6" w:rsidP="00D044C5">
      <w:pPr>
        <w:pStyle w:val="XMLVersion"/>
        <w:rPr>
          <w:highlight w:val="white"/>
        </w:rPr>
      </w:pPr>
      <w:r w:rsidRPr="00CE65A9">
        <w:rPr>
          <w:highlight w:val="white"/>
        </w:rPr>
        <w:t>&lt;/LSMSMessages&gt;</w:t>
      </w:r>
    </w:p>
    <w:p w:rsidR="000747B6" w:rsidRDefault="000747B6" w:rsidP="000747B6">
      <w:pPr>
        <w:pStyle w:val="Heading3"/>
        <w:rPr>
          <w:highlight w:val="white"/>
        </w:rPr>
      </w:pPr>
      <w:bookmarkStart w:id="1281" w:name="_Toc338686481"/>
      <w:bookmarkStart w:id="1282" w:name="_Toc380067495"/>
      <w:r>
        <w:rPr>
          <w:highlight w:val="white"/>
        </w:rPr>
        <w:t>LrnDeleteDownload</w:t>
      </w:r>
      <w:bookmarkEnd w:id="1281"/>
      <w:bookmarkEnd w:id="1282"/>
    </w:p>
    <w:p w:rsidR="004C66DE" w:rsidRPr="004C66DE" w:rsidRDefault="004C66DE" w:rsidP="004C66DE">
      <w:pPr>
        <w:ind w:left="720"/>
        <w:rPr>
          <w:highlight w:val="white"/>
        </w:rPr>
      </w:pPr>
      <w:r>
        <w:rPr>
          <w:highlight w:val="white"/>
        </w:rPr>
        <w:t>The LrnDeleteDownload message is sent from the NPAC to a LSMS to indicate an LRN has been deleted from the NPAC.</w:t>
      </w:r>
    </w:p>
    <w:p w:rsidR="000747B6" w:rsidRDefault="000747B6" w:rsidP="00180CBA">
      <w:pPr>
        <w:pStyle w:val="Heading4"/>
        <w:rPr>
          <w:highlight w:val="white"/>
        </w:rPr>
      </w:pPr>
      <w:bookmarkStart w:id="1283" w:name="_Toc338686482"/>
      <w:r>
        <w:rPr>
          <w:highlight w:val="white"/>
        </w:rPr>
        <w:t>LrnDeleteDownload parameters</w:t>
      </w:r>
      <w:bookmarkEnd w:id="1283"/>
    </w:p>
    <w:tbl>
      <w:tblPr>
        <w:tblW w:w="8580" w:type="dxa"/>
        <w:tblInd w:w="720" w:type="dxa"/>
        <w:tblLayout w:type="fixed"/>
        <w:tblCellMar>
          <w:left w:w="60" w:type="dxa"/>
          <w:right w:w="60" w:type="dxa"/>
        </w:tblCellMar>
        <w:tblLook w:val="000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deleted LRN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lrn_id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deleted LRN</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This field specifies the reason for the download of the deleted LRN – should always be dr_delete.</w:t>
            </w:r>
          </w:p>
        </w:tc>
      </w:tr>
    </w:tbl>
    <w:p w:rsidR="0050782E" w:rsidRDefault="0050782E" w:rsidP="0050782E">
      <w:pPr>
        <w:rPr>
          <w:highlight w:val="white"/>
        </w:rPr>
      </w:pPr>
      <w:bookmarkStart w:id="1284" w:name="_Toc338686483"/>
    </w:p>
    <w:p w:rsidR="000747B6" w:rsidRDefault="00546C5B" w:rsidP="00180CBA">
      <w:pPr>
        <w:pStyle w:val="Heading4"/>
        <w:rPr>
          <w:highlight w:val="white"/>
        </w:rPr>
      </w:pPr>
      <w:r>
        <w:rPr>
          <w:highlight w:val="white"/>
        </w:rPr>
        <w:t>LrnDeleteDownload XML E</w:t>
      </w:r>
      <w:r w:rsidR="000747B6">
        <w:rPr>
          <w:highlight w:val="white"/>
        </w:rPr>
        <w:t>xample</w:t>
      </w:r>
      <w:bookmarkEnd w:id="1284"/>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D0729" w:rsidRDefault="000747B6" w:rsidP="00AD0729">
      <w:pPr>
        <w:pStyle w:val="XMLMessageHeader"/>
        <w:rPr>
          <w:highlight w:val="white"/>
        </w:rPr>
      </w:pPr>
      <w:r w:rsidRPr="00AD0729">
        <w:rPr>
          <w:highlight w:val="white"/>
        </w:rPr>
        <w:t>&lt;MessageHeader&gt;</w:t>
      </w:r>
    </w:p>
    <w:p w:rsidR="000747B6" w:rsidRPr="00AD0729" w:rsidRDefault="00B764A9" w:rsidP="00AD0729">
      <w:pPr>
        <w:pStyle w:val="XMLMessageHeaderParameter"/>
        <w:rPr>
          <w:highlight w:val="white"/>
        </w:rPr>
      </w:pPr>
      <w:r>
        <w:t>&lt;schema_version&gt;</w:t>
      </w:r>
      <w:r w:rsidR="0021075A">
        <w:rPr>
          <w:color w:val="auto"/>
        </w:rPr>
        <w:t>1.1</w:t>
      </w:r>
      <w:r>
        <w:t>&lt;/schema_version&gt;</w:t>
      </w:r>
    </w:p>
    <w:p w:rsidR="000747B6" w:rsidRPr="00AD0729" w:rsidRDefault="000747B6" w:rsidP="00AD0729">
      <w:pPr>
        <w:pStyle w:val="XMLMessageHeaderParameter"/>
        <w:rPr>
          <w:highlight w:val="white"/>
        </w:rPr>
      </w:pPr>
      <w:r w:rsidRPr="00AD0729">
        <w:rPr>
          <w:highlight w:val="white"/>
        </w:rPr>
        <w:t>&lt;sp_id&gt;</w:t>
      </w:r>
      <w:r w:rsidR="00632090">
        <w:rPr>
          <w:rStyle w:val="XMLMessageValueChar"/>
          <w:highlight w:val="white"/>
        </w:rPr>
        <w:t>1111</w:t>
      </w:r>
      <w:r w:rsidRPr="00AD0729">
        <w:rPr>
          <w:highlight w:val="white"/>
        </w:rPr>
        <w:t>&lt;/sp_id&gt;</w:t>
      </w:r>
    </w:p>
    <w:p w:rsidR="000747B6" w:rsidRPr="00AD0729" w:rsidRDefault="00B764A9" w:rsidP="00AD07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D0729" w:rsidRDefault="000747B6" w:rsidP="00AD0729">
      <w:pPr>
        <w:pStyle w:val="XMLMessageHeaderParameter"/>
        <w:rPr>
          <w:highlight w:val="white"/>
        </w:rPr>
      </w:pPr>
      <w:r w:rsidRPr="00AD0729">
        <w:rPr>
          <w:highlight w:val="white"/>
        </w:rPr>
        <w:t>&lt;npac_region&gt;</w:t>
      </w:r>
      <w:r w:rsidRPr="00AD0729">
        <w:rPr>
          <w:rStyle w:val="XMLMessageValueChar"/>
          <w:highlight w:val="white"/>
        </w:rPr>
        <w:t>midwest_region</w:t>
      </w:r>
      <w:r w:rsidRPr="00AD0729">
        <w:rPr>
          <w:highlight w:val="white"/>
        </w:rPr>
        <w:t>&lt;/npac_region&gt;</w:t>
      </w:r>
    </w:p>
    <w:p w:rsidR="000747B6" w:rsidRPr="00AD0729" w:rsidRDefault="000747B6" w:rsidP="00AD0729">
      <w:pPr>
        <w:pStyle w:val="XMLMessageHeaderParameter"/>
        <w:rPr>
          <w:highlight w:val="white"/>
        </w:rPr>
      </w:pPr>
      <w:r w:rsidRPr="00AD0729">
        <w:rPr>
          <w:highlight w:val="white"/>
        </w:rPr>
        <w:t>&lt;</w:t>
      </w:r>
      <w:r w:rsidR="004F4127">
        <w:rPr>
          <w:highlight w:val="white"/>
        </w:rPr>
        <w:t>departure_timestamp</w:t>
      </w:r>
      <w:r w:rsidRPr="00AD072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D0729">
        <w:rPr>
          <w:highlight w:val="white"/>
        </w:rPr>
        <w:t>&gt;</w:t>
      </w:r>
    </w:p>
    <w:p w:rsidR="000747B6" w:rsidRPr="00AD0729" w:rsidRDefault="000747B6" w:rsidP="00AD0729">
      <w:pPr>
        <w:pStyle w:val="XMLMessageHeader"/>
        <w:rPr>
          <w:highlight w:val="white"/>
        </w:rPr>
      </w:pPr>
      <w:r w:rsidRPr="00AD0729">
        <w:rPr>
          <w:highlight w:val="white"/>
        </w:rPr>
        <w:lastRenderedPageBreak/>
        <w:t>&lt;/MessageHeader&gt;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Tag"/>
        <w:rPr>
          <w:highlight w:val="white"/>
        </w:rPr>
      </w:pPr>
      <w:r w:rsidRPr="00AD0729">
        <w:rPr>
          <w:highlight w:val="white"/>
        </w:rPr>
        <w:t>&lt;Message&gt;</w:t>
      </w:r>
    </w:p>
    <w:p w:rsidR="000747B6" w:rsidRPr="00AD0729" w:rsidRDefault="00B764A9" w:rsidP="00AD07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Content2"/>
        <w:rPr>
          <w:highlight w:val="white"/>
        </w:rPr>
      </w:pPr>
      <w:r w:rsidRPr="00AD0729">
        <w:rPr>
          <w:highlight w:val="white"/>
        </w:rPr>
        <w:t>&lt;sp_id&gt;</w:t>
      </w:r>
      <w:r w:rsidR="00B764A9">
        <w:rPr>
          <w:rStyle w:val="XMLMessageValueChar"/>
          <w:highlight w:val="white"/>
        </w:rPr>
        <w:t>2222</w:t>
      </w:r>
      <w:r w:rsidRPr="00AD0729">
        <w:rPr>
          <w:highlight w:val="white"/>
        </w:rPr>
        <w:t>&lt;/sp_id&gt;</w:t>
      </w:r>
    </w:p>
    <w:p w:rsidR="000747B6" w:rsidRDefault="000747B6" w:rsidP="00AD0729">
      <w:pPr>
        <w:pStyle w:val="XMLMessageContent2"/>
        <w:rPr>
          <w:highlight w:val="white"/>
        </w:rPr>
      </w:pPr>
      <w:r w:rsidRPr="00AD0729">
        <w:rPr>
          <w:highlight w:val="white"/>
        </w:rPr>
        <w:t>&lt;lrn_id&gt;</w:t>
      </w:r>
      <w:r w:rsidR="00B764A9">
        <w:rPr>
          <w:rStyle w:val="XMLMessageValueChar"/>
          <w:highlight w:val="white"/>
        </w:rPr>
        <w:t>10</w:t>
      </w:r>
      <w:r w:rsidRPr="00AD0729">
        <w:rPr>
          <w:highlight w:val="white"/>
        </w:rPr>
        <w:t>&lt;/lrn_id&gt;</w:t>
      </w:r>
    </w:p>
    <w:p w:rsidR="00815B25" w:rsidRPr="00AD0729" w:rsidRDefault="00815B25" w:rsidP="00AD0729">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Tag"/>
        <w:rPr>
          <w:highlight w:val="white"/>
        </w:rPr>
      </w:pPr>
      <w:r w:rsidRPr="00AD0729">
        <w:rPr>
          <w:highlight w:val="white"/>
        </w:rPr>
        <w:t>&lt;/Message&gt;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Version"/>
        <w:rPr>
          <w:highlight w:val="white"/>
        </w:rPr>
      </w:pPr>
      <w:r w:rsidRPr="00AD072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285" w:name="_Toc338686484"/>
      <w:bookmarkStart w:id="1286" w:name="_Toc380067496"/>
      <w:r>
        <w:rPr>
          <w:highlight w:val="white"/>
        </w:rPr>
        <w:t>NewNpaNxxNotification</w:t>
      </w:r>
      <w:bookmarkEnd w:id="1285"/>
      <w:bookmarkEnd w:id="1286"/>
    </w:p>
    <w:p w:rsidR="000747B6" w:rsidRDefault="004C66DE" w:rsidP="00AD5502">
      <w:pPr>
        <w:pStyle w:val="BodyText"/>
        <w:ind w:left="720"/>
      </w:pPr>
      <w:r>
        <w:t xml:space="preserve">The NPAC sends a NewNpaNxxNotification to a LSMS to indicate the first </w:t>
      </w:r>
      <w:r w:rsidR="00BF5DDD">
        <w:t>subscription</w:t>
      </w:r>
      <w:r>
        <w:t xml:space="preserve"> version has been created in an NPA-NXX code.</w:t>
      </w:r>
    </w:p>
    <w:p w:rsidR="000747B6" w:rsidRDefault="000747B6" w:rsidP="00180CBA">
      <w:pPr>
        <w:pStyle w:val="Heading4"/>
        <w:rPr>
          <w:highlight w:val="white"/>
        </w:rPr>
      </w:pPr>
      <w:bookmarkStart w:id="1287" w:name="_Toc338686485"/>
      <w:r>
        <w:rPr>
          <w:highlight w:val="white"/>
        </w:rPr>
        <w:t>NewNpaNxxNotification Parameters</w:t>
      </w:r>
      <w:bookmarkEnd w:id="1287"/>
    </w:p>
    <w:tbl>
      <w:tblPr>
        <w:tblW w:w="0" w:type="auto"/>
        <w:tblInd w:w="720" w:type="dxa"/>
        <w:tblLayout w:type="fixed"/>
        <w:tblCellMar>
          <w:left w:w="60" w:type="dxa"/>
          <w:right w:w="60" w:type="dxa"/>
        </w:tblCellMar>
        <w:tblLook w:val="0000"/>
      </w:tblPr>
      <w:tblGrid>
        <w:gridCol w:w="3120"/>
        <w:gridCol w:w="5520"/>
      </w:tblGrid>
      <w:tr w:rsidR="000747B6" w:rsidTr="00AD5502">
        <w:trPr>
          <w:cantSplit/>
          <w:tblHeader/>
        </w:trPr>
        <w:tc>
          <w:tcPr>
            <w:tcW w:w="31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D5502">
        <w:trPr>
          <w:cantSplit/>
        </w:trPr>
        <w:tc>
          <w:tcPr>
            <w:tcW w:w="3120" w:type="dxa"/>
            <w:tcBorders>
              <w:top w:val="nil"/>
              <w:left w:val="nil"/>
              <w:bottom w:val="single" w:sz="6" w:space="0" w:color="auto"/>
              <w:right w:val="nil"/>
            </w:tcBorders>
          </w:tcPr>
          <w:p w:rsidR="000747B6" w:rsidRDefault="000747B6" w:rsidP="00DB67F6">
            <w:pPr>
              <w:pStyle w:val="TableBodyTextSmall"/>
            </w:pPr>
            <w:r>
              <w:t>sp_id</w:t>
            </w:r>
          </w:p>
        </w:tc>
        <w:tc>
          <w:tcPr>
            <w:tcW w:w="5520" w:type="dxa"/>
            <w:tcBorders>
              <w:top w:val="nil"/>
              <w:left w:val="nil"/>
              <w:bottom w:val="single" w:sz="6" w:space="0" w:color="auto"/>
              <w:right w:val="nil"/>
            </w:tcBorders>
          </w:tcPr>
          <w:p w:rsidR="000747B6" w:rsidRDefault="009D4338" w:rsidP="009D4338">
            <w:pPr>
              <w:pStyle w:val="TableBodyTextSmall"/>
            </w:pPr>
            <w:r>
              <w:t>This required field indicates the Service Provider ID for the NPA-NXX</w:t>
            </w:r>
            <w:r w:rsidR="000747B6">
              <w:t>.</w:t>
            </w:r>
          </w:p>
        </w:tc>
      </w:tr>
      <w:tr w:rsidR="000747B6" w:rsidTr="00AD5502">
        <w:trPr>
          <w:cantSplit/>
          <w:trHeight w:val="372"/>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nxx_id</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unique i</w:t>
            </w:r>
            <w:r w:rsidR="000747B6" w:rsidRPr="00B57EFC">
              <w:t xml:space="preserve">dentifier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nxx_value</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6 digit v</w:t>
            </w:r>
            <w:r w:rsidR="000747B6">
              <w:t>alue</w:t>
            </w:r>
            <w:r w:rsidR="000747B6" w:rsidRPr="00B57EFC">
              <w:t xml:space="preserve">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w:t>
            </w:r>
            <w:r w:rsidR="000747B6" w:rsidRPr="00B57EFC">
              <w:t>_</w:t>
            </w:r>
            <w:r w:rsidR="000747B6">
              <w:t>effective_timestamp</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e</w:t>
            </w:r>
            <w:r w:rsidR="000747B6">
              <w:t>ffective t</w:t>
            </w:r>
            <w:r w:rsidR="000747B6" w:rsidRPr="00B57EFC">
              <w:t xml:space="preserve">imestamp of the </w:t>
            </w:r>
            <w:r w:rsidR="000747B6">
              <w:t>NPA</w:t>
            </w:r>
            <w:r w:rsidR="002D594A">
              <w:t>-</w:t>
            </w:r>
            <w:r w:rsidR="000747B6">
              <w:t>NXX</w:t>
            </w:r>
          </w:p>
        </w:tc>
      </w:tr>
    </w:tbl>
    <w:p w:rsidR="000747B6" w:rsidRDefault="000747B6" w:rsidP="0050782E"/>
    <w:p w:rsidR="000747B6" w:rsidRDefault="000747B6" w:rsidP="00180CBA">
      <w:pPr>
        <w:pStyle w:val="Heading4"/>
        <w:rPr>
          <w:highlight w:val="white"/>
        </w:rPr>
      </w:pPr>
      <w:bookmarkStart w:id="1288" w:name="_Toc338686486"/>
      <w:r>
        <w:rPr>
          <w:highlight w:val="white"/>
        </w:rPr>
        <w:t>NewNpaNxxNotification XML Example</w:t>
      </w:r>
      <w:bookmarkEnd w:id="1288"/>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w:t>
      </w:r>
      <w: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B764A9" w:rsidP="002844E5">
      <w:pPr>
        <w:pStyle w:val="XMLMessageHeaderParameter"/>
        <w:rPr>
          <w:highlight w:val="white"/>
        </w:rPr>
      </w:pPr>
      <w:r>
        <w:t>&lt;schema_version&gt;</w:t>
      </w:r>
      <w:r w:rsidR="00B97FC2">
        <w:rPr>
          <w:color w:val="auto"/>
        </w:rPr>
        <w:t>1.1</w:t>
      </w:r>
      <w:r>
        <w:t>&lt;/schema_version&gt;</w:t>
      </w:r>
    </w:p>
    <w:p w:rsidR="000747B6" w:rsidRPr="002844E5" w:rsidRDefault="000747B6" w:rsidP="002844E5">
      <w:pPr>
        <w:pStyle w:val="XMLMessageHeaderParameter"/>
        <w:rPr>
          <w:highlight w:val="white"/>
        </w:rPr>
      </w:pPr>
      <w:r w:rsidRPr="002844E5">
        <w:rPr>
          <w:highlight w:val="white"/>
        </w:rPr>
        <w:t>&lt;sp_id&gt;</w:t>
      </w:r>
      <w:r w:rsidR="00632090">
        <w:rPr>
          <w:rStyle w:val="XMLMessageValueChar"/>
          <w:highlight w:val="white"/>
        </w:rPr>
        <w:t>1111</w:t>
      </w:r>
      <w:r w:rsidRPr="002844E5">
        <w:rPr>
          <w:highlight w:val="white"/>
        </w:rPr>
        <w:t>&lt;/sp_id&gt;</w:t>
      </w:r>
    </w:p>
    <w:p w:rsidR="000747B6" w:rsidRPr="002844E5" w:rsidRDefault="00B764A9" w:rsidP="002844E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844E5" w:rsidRDefault="000747B6" w:rsidP="002844E5">
      <w:pPr>
        <w:pStyle w:val="XMLMessageHeaderParameter"/>
        <w:rPr>
          <w:highlight w:val="white"/>
        </w:rPr>
      </w:pPr>
      <w:r w:rsidRPr="002844E5">
        <w:rPr>
          <w:highlight w:val="white"/>
        </w:rPr>
        <w:t>&lt;npac_region&gt;</w:t>
      </w:r>
      <w:r w:rsidRPr="002844E5">
        <w:rPr>
          <w:rStyle w:val="XMLMessageValueChar"/>
          <w:highlight w:val="white"/>
        </w:rPr>
        <w:t>midwest_region</w:t>
      </w:r>
      <w:r w:rsidRPr="002844E5">
        <w:rPr>
          <w:highlight w:val="white"/>
        </w:rPr>
        <w:t>&lt;/npac_region&gt;</w:t>
      </w:r>
    </w:p>
    <w:p w:rsidR="000747B6" w:rsidRPr="002844E5" w:rsidRDefault="000747B6" w:rsidP="002844E5">
      <w:pPr>
        <w:pStyle w:val="XMLMessageHeaderParameter"/>
        <w:rPr>
          <w:highlight w:val="white"/>
        </w:rPr>
      </w:pPr>
      <w:r w:rsidRPr="002844E5">
        <w:rPr>
          <w:highlight w:val="white"/>
        </w:rPr>
        <w:t>&lt;</w:t>
      </w:r>
      <w:r w:rsidR="004F4127">
        <w:rPr>
          <w:highlight w:val="white"/>
        </w:rPr>
        <w:t>departure_timestamp</w:t>
      </w:r>
      <w:r w:rsidRPr="002844E5">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2844E5">
        <w:rPr>
          <w:highlight w:val="white"/>
        </w:rP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Tag"/>
        <w:rPr>
          <w:highlight w:val="white"/>
        </w:rPr>
      </w:pPr>
      <w:r w:rsidRPr="002844E5">
        <w:rPr>
          <w:highlight w:val="white"/>
        </w:rPr>
        <w:t>&lt;Message&gt;</w:t>
      </w:r>
    </w:p>
    <w:p w:rsidR="000747B6" w:rsidRPr="002844E5" w:rsidRDefault="00B764A9" w:rsidP="002844E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844E5" w:rsidRDefault="000747B6" w:rsidP="002844E5">
      <w:pPr>
        <w:pStyle w:val="XMLMessageContent1"/>
        <w:rPr>
          <w:highlight w:val="white"/>
        </w:rPr>
      </w:pPr>
      <w:r w:rsidRPr="002844E5">
        <w:rPr>
          <w:highlight w:val="white"/>
        </w:rPr>
        <w:t>&lt;NewNpaNxxNotification&gt;</w:t>
      </w:r>
    </w:p>
    <w:p w:rsidR="00032210" w:rsidRPr="002844E5" w:rsidRDefault="00032210" w:rsidP="00032210">
      <w:pPr>
        <w:pStyle w:val="XMLMessageContent2"/>
        <w:rPr>
          <w:highlight w:val="white"/>
        </w:rPr>
      </w:pPr>
      <w:r w:rsidRPr="002844E5">
        <w:rPr>
          <w:highlight w:val="white"/>
        </w:rPr>
        <w:t>&lt;sp_id&gt;</w:t>
      </w:r>
      <w:r>
        <w:rPr>
          <w:rStyle w:val="XMLMessageValueChar"/>
          <w:highlight w:val="white"/>
        </w:rPr>
        <w:t>2222</w:t>
      </w:r>
      <w:r w:rsidRPr="002844E5">
        <w:rPr>
          <w:highlight w:val="white"/>
        </w:rPr>
        <w:t>&lt;/sp_id&gt;</w:t>
      </w:r>
    </w:p>
    <w:p w:rsidR="000747B6" w:rsidRPr="002844E5" w:rsidRDefault="000747B6" w:rsidP="002844E5">
      <w:pPr>
        <w:pStyle w:val="XMLMessageContent2"/>
        <w:rPr>
          <w:highlight w:val="white"/>
        </w:rPr>
      </w:pPr>
      <w:r w:rsidRPr="002844E5">
        <w:rPr>
          <w:highlight w:val="white"/>
        </w:rPr>
        <w:t>&lt;npa_nxx_id&gt;</w:t>
      </w:r>
      <w:r w:rsidR="00032210">
        <w:rPr>
          <w:rStyle w:val="XMLMessageValueChar"/>
          <w:highlight w:val="white"/>
        </w:rPr>
        <w:t>100</w:t>
      </w:r>
      <w:r w:rsidRPr="002844E5">
        <w:rPr>
          <w:highlight w:val="white"/>
        </w:rPr>
        <w:t>&lt;/npa_nxx_id&gt;</w:t>
      </w:r>
    </w:p>
    <w:p w:rsidR="000747B6" w:rsidRPr="002844E5" w:rsidRDefault="000747B6" w:rsidP="002844E5">
      <w:pPr>
        <w:pStyle w:val="XMLMessageContent2"/>
        <w:rPr>
          <w:highlight w:val="white"/>
        </w:rPr>
      </w:pPr>
      <w:r w:rsidRPr="002844E5">
        <w:rPr>
          <w:highlight w:val="white"/>
        </w:rPr>
        <w:t>&lt;npa_nxx_value&gt;</w:t>
      </w:r>
      <w:r w:rsidR="00EF4CA2">
        <w:rPr>
          <w:rStyle w:val="XMLMessageValueChar"/>
          <w:highlight w:val="white"/>
        </w:rPr>
        <w:t>111222</w:t>
      </w:r>
      <w:r w:rsidRPr="002844E5">
        <w:rPr>
          <w:highlight w:val="white"/>
        </w:rPr>
        <w:t>&lt;/npa_nxx_value&gt;</w:t>
      </w:r>
    </w:p>
    <w:p w:rsidR="000747B6" w:rsidRPr="002844E5" w:rsidRDefault="000747B6" w:rsidP="002844E5">
      <w:pPr>
        <w:pStyle w:val="XMLMessageContent1"/>
        <w:rPr>
          <w:highlight w:val="white"/>
        </w:rPr>
      </w:pPr>
      <w:r w:rsidRPr="002844E5">
        <w:rPr>
          <w:highlight w:val="white"/>
        </w:rPr>
        <w:lastRenderedPageBreak/>
        <w:t>&lt;npa_nxx_effective_timestamp&gt;</w:t>
      </w:r>
      <w:r w:rsidR="003F31AC">
        <w:rPr>
          <w:color w:val="auto"/>
        </w:rPr>
        <w:t>2012-12-18</w:t>
      </w:r>
      <w:r w:rsidR="003F31AC" w:rsidRPr="00A76538">
        <w:rPr>
          <w:color w:val="auto"/>
        </w:rPr>
        <w:t>T09:30:46.284Z</w:t>
      </w:r>
      <w:r w:rsidR="00B764A9">
        <w:rPr>
          <w:rStyle w:val="XMLMessageValueChar"/>
          <w:highlight w:val="white"/>
        </w:rPr>
        <w:t xml:space="preserve"> </w:t>
      </w:r>
      <w:r w:rsidRPr="002844E5">
        <w:rPr>
          <w:highlight w:val="white"/>
        </w:rPr>
        <w:t>&lt;/npa_nxx_effective_timestamp&gt;&lt;/NewNpaNxxNotification&gt;</w:t>
      </w:r>
    </w:p>
    <w:p w:rsidR="000747B6" w:rsidRPr="002844E5" w:rsidRDefault="000747B6" w:rsidP="002844E5">
      <w:pPr>
        <w:pStyle w:val="XMLMessageTag"/>
        <w:rPr>
          <w:highlight w:val="white"/>
        </w:rPr>
      </w:pPr>
      <w:r w:rsidRPr="002844E5">
        <w:rPr>
          <w:highlight w:val="white"/>
        </w:rPr>
        <w:t>&lt;/Message&gt;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Version"/>
        <w:rPr>
          <w:highlight w:val="white"/>
        </w:rPr>
      </w:pPr>
      <w:r w:rsidRPr="002844E5">
        <w:rPr>
          <w:highlight w:val="white"/>
        </w:rPr>
        <w:t>&lt;/LSMSMessages&gt;</w:t>
      </w:r>
    </w:p>
    <w:p w:rsidR="006F0DE0" w:rsidRDefault="006F0DE0" w:rsidP="006F0DE0">
      <w:pPr>
        <w:pStyle w:val="Heading3"/>
        <w:rPr>
          <w:highlight w:val="white"/>
        </w:rPr>
      </w:pPr>
      <w:bookmarkStart w:id="1289" w:name="_Toc380067497"/>
      <w:r>
        <w:rPr>
          <w:highlight w:val="white"/>
        </w:rPr>
        <w:t>NotificationReply</w:t>
      </w:r>
      <w:bookmarkEnd w:id="1289"/>
    </w:p>
    <w:p w:rsidR="006F0DE0" w:rsidRDefault="006F0DE0" w:rsidP="006F0DE0">
      <w:pPr>
        <w:pStyle w:val="BodyText"/>
        <w:ind w:left="720"/>
      </w:pPr>
      <w:r>
        <w:t>NPAC replies to a KeepAlive</w:t>
      </w:r>
      <w:r w:rsidRPr="00B57EFC">
        <w:t xml:space="preserve"> initiated by the </w:t>
      </w:r>
      <w:r>
        <w:t>LSMS</w:t>
      </w:r>
      <w:r w:rsidRPr="00B57EFC">
        <w:t>.</w:t>
      </w:r>
      <w:r>
        <w:t xml:space="preserve">  There is rarely an error that is returned from a KeepAlive.  The reply is intended to confirm to the LSMS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proofErr w:type="gramStart"/>
            <w:r>
              <w:rPr>
                <w:szCs w:val="22"/>
              </w:rPr>
              <w:t>status_info</w:t>
            </w:r>
            <w:proofErr w:type="gramEnd"/>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Pr>
          <w:noProof/>
        </w:rPr>
        <w:t>&lt;LSMS</w:t>
      </w:r>
      <w:r w:rsidRPr="00A13A9F">
        <w:rPr>
          <w:noProof/>
        </w:rPr>
        <w:t>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w:t>
      </w:r>
      <w:r w:rsidR="00282FE2">
        <w:t>_to_lsms</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w:t>
      </w:r>
      <w:r>
        <w:t>npac</w:t>
      </w:r>
      <w:r w:rsidR="00282FE2">
        <w:t>_to_lsms</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rPr>
          <w:highlight w:val="white"/>
        </w:rPr>
      </w:pPr>
    </w:p>
    <w:p w:rsidR="000747B6" w:rsidRDefault="000747B6" w:rsidP="000747B6">
      <w:pPr>
        <w:pStyle w:val="Heading3"/>
        <w:rPr>
          <w:highlight w:val="white"/>
        </w:rPr>
      </w:pPr>
      <w:bookmarkStart w:id="1290" w:name="_Toc338686487"/>
      <w:bookmarkStart w:id="1291" w:name="_Toc380067498"/>
      <w:r>
        <w:rPr>
          <w:highlight w:val="white"/>
        </w:rPr>
        <w:t>NpaNxxCreateDownload</w:t>
      </w:r>
      <w:bookmarkEnd w:id="1290"/>
      <w:bookmarkEnd w:id="1291"/>
    </w:p>
    <w:p w:rsidR="004C66DE" w:rsidRPr="004C66DE" w:rsidRDefault="004C66DE" w:rsidP="004C66DE">
      <w:pPr>
        <w:ind w:left="720"/>
        <w:rPr>
          <w:highlight w:val="white"/>
        </w:rPr>
      </w:pPr>
      <w:r>
        <w:rPr>
          <w:highlight w:val="white"/>
        </w:rPr>
        <w:t>The NpaNxxCreateDownload message is sent from the NPAC to a LSMS to provide details of a new NPA-NXX.</w:t>
      </w:r>
    </w:p>
    <w:p w:rsidR="000747B6" w:rsidRDefault="00AD5502" w:rsidP="00180CBA">
      <w:pPr>
        <w:pStyle w:val="Heading4"/>
        <w:rPr>
          <w:highlight w:val="white"/>
        </w:rPr>
      </w:pPr>
      <w:bookmarkStart w:id="1292" w:name="_Toc338686488"/>
      <w:r>
        <w:rPr>
          <w:highlight w:val="white"/>
        </w:rPr>
        <w:lastRenderedPageBreak/>
        <w:t>NpaNxxCreateDownload P</w:t>
      </w:r>
      <w:r w:rsidR="000747B6">
        <w:rPr>
          <w:highlight w:val="white"/>
        </w:rPr>
        <w:t>arameters</w:t>
      </w:r>
      <w:bookmarkEnd w:id="1292"/>
    </w:p>
    <w:tbl>
      <w:tblPr>
        <w:tblW w:w="14300" w:type="dxa"/>
        <w:tblInd w:w="720" w:type="dxa"/>
        <w:tblLayout w:type="fixed"/>
        <w:tblCellMar>
          <w:left w:w="60" w:type="dxa"/>
          <w:right w:w="60" w:type="dxa"/>
        </w:tblCellMar>
        <w:tblLook w:val="0000"/>
      </w:tblPr>
      <w:tblGrid>
        <w:gridCol w:w="3570"/>
        <w:gridCol w:w="5010"/>
        <w:gridCol w:w="5720"/>
      </w:tblGrid>
      <w:tr w:rsidR="000747B6" w:rsidRPr="006D179C" w:rsidTr="00DB67F6">
        <w:trPr>
          <w:gridAfter w:val="1"/>
          <w:wAfter w:w="5720" w:type="dxa"/>
          <w:cantSplit/>
          <w:tblHeader/>
        </w:trPr>
        <w:tc>
          <w:tcPr>
            <w:tcW w:w="357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DB67F6">
        <w:trPr>
          <w:gridAfter w:val="1"/>
          <w:wAfter w:w="5720" w:type="dxa"/>
          <w:cantSplit/>
        </w:trPr>
        <w:tc>
          <w:tcPr>
            <w:tcW w:w="357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This</w:t>
            </w:r>
            <w:r w:rsidR="00CD1877">
              <w:rPr>
                <w:highlight w:val="white"/>
              </w:rPr>
              <w:t xml:space="preserve"> required</w:t>
            </w:r>
            <w:r w:rsidRPr="00AA27C0">
              <w:rPr>
                <w:highlight w:val="white"/>
              </w:rPr>
              <w:t xml:space="preserve"> field specifies the </w:t>
            </w:r>
            <w:r>
              <w:rPr>
                <w:highlight w:val="white"/>
              </w:rPr>
              <w:t>SPID that owns the created NPA-NXX (code holder)</w:t>
            </w:r>
          </w:p>
        </w:tc>
      </w:tr>
      <w:tr w:rsidR="000747B6" w:rsidRPr="006D179C" w:rsidTr="00DB67F6">
        <w:trPr>
          <w:gridAfter w:val="1"/>
          <w:wAfter w:w="5720" w:type="dxa"/>
          <w:cantSplit/>
        </w:trPr>
        <w:tc>
          <w:tcPr>
            <w:tcW w:w="3570" w:type="dxa"/>
            <w:tcBorders>
              <w:top w:val="single" w:sz="4" w:space="0" w:color="auto"/>
              <w:left w:val="nil"/>
              <w:bottom w:val="single" w:sz="6" w:space="0" w:color="auto"/>
              <w:right w:val="nil"/>
            </w:tcBorders>
          </w:tcPr>
          <w:p w:rsidR="000747B6" w:rsidRPr="00AA27C0" w:rsidRDefault="000747B6" w:rsidP="00A651DD">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unique numeric identifier of the created NPA-NXX</w:t>
            </w:r>
          </w:p>
        </w:tc>
      </w:tr>
      <w:tr w:rsidR="000747B6" w:rsidRPr="006D179C" w:rsidTr="00DB67F6">
        <w:trPr>
          <w:gridAfter w:val="1"/>
          <w:wAfter w:w="5720" w:type="dxa"/>
          <w:cantSplit/>
        </w:trPr>
        <w:tc>
          <w:tcPr>
            <w:tcW w:w="3570" w:type="dxa"/>
            <w:tcBorders>
              <w:top w:val="nil"/>
              <w:left w:val="nil"/>
              <w:bottom w:val="single" w:sz="6" w:space="0" w:color="auto"/>
              <w:right w:val="nil"/>
            </w:tcBorders>
          </w:tcPr>
          <w:p w:rsidR="000747B6" w:rsidRPr="00AA27C0" w:rsidRDefault="000747B6" w:rsidP="00A651DD">
            <w:pPr>
              <w:pStyle w:val="TableBodyTextSmall"/>
              <w:rPr>
                <w:highlight w:val="white"/>
              </w:rPr>
            </w:pPr>
            <w:r>
              <w:rPr>
                <w:highlight w:val="white"/>
              </w:rPr>
              <w:t>npa_nxx_value</w:t>
            </w:r>
          </w:p>
        </w:tc>
        <w:tc>
          <w:tcPr>
            <w:tcW w:w="5010" w:type="dxa"/>
            <w:tcBorders>
              <w:top w:val="nil"/>
              <w:left w:val="nil"/>
              <w:bottom w:val="single" w:sz="6"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value of the created NPA-NXX.</w:t>
            </w:r>
          </w:p>
        </w:tc>
      </w:tr>
      <w:tr w:rsidR="000747B6" w:rsidRPr="006D179C" w:rsidTr="00DB67F6">
        <w:trPr>
          <w:gridAfter w:val="1"/>
          <w:wAfter w:w="5720" w:type="dxa"/>
          <w:cantSplit/>
        </w:trPr>
        <w:tc>
          <w:tcPr>
            <w:tcW w:w="357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timestamp at which the NPA-NXX becomes available for porting.  SVs that are part of this NPA-NXX cannot have a due date prior to the effective timestamp.</w:t>
            </w:r>
          </w:p>
        </w:tc>
      </w:tr>
      <w:tr w:rsidR="009D4338" w:rsidRPr="006D179C" w:rsidTr="00677951">
        <w:trPr>
          <w:gridAfter w:val="1"/>
          <w:wAfter w:w="5720" w:type="dxa"/>
          <w:cantSplit/>
        </w:trPr>
        <w:tc>
          <w:tcPr>
            <w:tcW w:w="3570" w:type="dxa"/>
            <w:tcBorders>
              <w:top w:val="single" w:sz="6"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download_reason</w:t>
            </w:r>
          </w:p>
          <w:p w:rsidR="009D4338" w:rsidRPr="00AA27C0" w:rsidRDefault="009D4338" w:rsidP="00677951">
            <w:pPr>
              <w:pStyle w:val="TableBodyTextSmall"/>
              <w:rPr>
                <w:highlight w:val="white"/>
              </w:rPr>
            </w:pPr>
          </w:p>
        </w:tc>
        <w:tc>
          <w:tcPr>
            <w:tcW w:w="5010" w:type="dxa"/>
            <w:tcBorders>
              <w:top w:val="single" w:sz="6" w:space="0" w:color="auto"/>
              <w:left w:val="nil"/>
              <w:bottom w:val="single" w:sz="4" w:space="0" w:color="auto"/>
              <w:right w:val="nil"/>
            </w:tcBorders>
          </w:tcPr>
          <w:p w:rsidR="009D4338" w:rsidRDefault="009D4338" w:rsidP="00677951">
            <w:pPr>
              <w:pStyle w:val="TableBodyTextSmall"/>
              <w:rPr>
                <w:highlight w:val="white"/>
              </w:rPr>
            </w:pPr>
            <w:r>
              <w:rPr>
                <w:highlight w:val="white"/>
              </w:rPr>
              <w:t>This required field specifies the reason for the download of the created NPA</w:t>
            </w:r>
            <w:r w:rsidR="00894FD8">
              <w:rPr>
                <w:highlight w:val="white"/>
              </w:rPr>
              <w:t>-NXX – should always be dr_new</w:t>
            </w:r>
            <w:r>
              <w:rPr>
                <w:highlight w:val="white"/>
              </w:rPr>
              <w:t>.</w:t>
            </w:r>
          </w:p>
        </w:tc>
      </w:tr>
      <w:tr w:rsidR="009D4338" w:rsidRPr="006D179C" w:rsidTr="00677951">
        <w:trPr>
          <w:cantSplit/>
        </w:trPr>
        <w:tc>
          <w:tcPr>
            <w:tcW w:w="3570" w:type="dxa"/>
            <w:tcBorders>
              <w:top w:val="single" w:sz="4"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npa_nxx_creation_timestamp</w:t>
            </w:r>
          </w:p>
        </w:tc>
        <w:tc>
          <w:tcPr>
            <w:tcW w:w="5010" w:type="dxa"/>
            <w:tcBorders>
              <w:top w:val="single" w:sz="4" w:space="0" w:color="auto"/>
              <w:left w:val="nil"/>
              <w:bottom w:val="single" w:sz="4" w:space="0" w:color="auto"/>
              <w:right w:val="nil"/>
            </w:tcBorders>
          </w:tcPr>
          <w:p w:rsidR="009D4338" w:rsidRDefault="009D4338" w:rsidP="009D4338">
            <w:pPr>
              <w:pStyle w:val="TableBodyTextSmall"/>
              <w:rPr>
                <w:highlight w:val="white"/>
              </w:rPr>
            </w:pPr>
            <w:r>
              <w:rPr>
                <w:highlight w:val="white"/>
              </w:rPr>
              <w:t>This required field specifies the timestamp of when the NPA-NXX was created.</w:t>
            </w:r>
          </w:p>
        </w:tc>
        <w:tc>
          <w:tcPr>
            <w:tcW w:w="5720" w:type="dxa"/>
          </w:tcPr>
          <w:p w:rsidR="009D4338" w:rsidRPr="006D179C" w:rsidRDefault="009D4338" w:rsidP="00677951">
            <w:pPr>
              <w:rPr>
                <w:highlight w:val="white"/>
              </w:rPr>
            </w:pPr>
          </w:p>
        </w:tc>
      </w:tr>
    </w:tbl>
    <w:p w:rsidR="00AD5502" w:rsidRDefault="00AD5502" w:rsidP="0050782E">
      <w:pPr>
        <w:rPr>
          <w:highlight w:val="white"/>
        </w:rPr>
      </w:pPr>
    </w:p>
    <w:p w:rsidR="000747B6" w:rsidRDefault="00546C5B" w:rsidP="00180CBA">
      <w:pPr>
        <w:pStyle w:val="Heading4"/>
        <w:rPr>
          <w:highlight w:val="white"/>
        </w:rPr>
      </w:pPr>
      <w:bookmarkStart w:id="1293" w:name="_Toc338686489"/>
      <w:r>
        <w:rPr>
          <w:highlight w:val="white"/>
        </w:rPr>
        <w:t>NpaNxxCreateDownload XML E</w:t>
      </w:r>
      <w:r w:rsidR="000747B6">
        <w:rPr>
          <w:highlight w:val="white"/>
        </w:rPr>
        <w:t>xample</w:t>
      </w:r>
      <w:bookmarkEnd w:id="1293"/>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w:t>
      </w:r>
      <w: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B764A9" w:rsidP="00A651DD">
      <w:pPr>
        <w:pStyle w:val="XMLMessageHeaderParameter"/>
        <w:rPr>
          <w:highlight w:val="white"/>
        </w:rPr>
      </w:pPr>
      <w:r>
        <w:t>&lt;schema_version&gt;</w:t>
      </w:r>
      <w:r w:rsidR="0059332A">
        <w:rPr>
          <w:color w:val="auto"/>
        </w:rPr>
        <w:t>1.1</w:t>
      </w:r>
      <w:r>
        <w:t>&lt;/schema_version&gt;</w:t>
      </w:r>
    </w:p>
    <w:p w:rsidR="000747B6" w:rsidRPr="00A651DD" w:rsidRDefault="00EF4CA2" w:rsidP="00A651D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A651D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A651DD">
      <w:pPr>
        <w:pStyle w:val="XMLMessageHeaderParameter"/>
        <w:rPr>
          <w:highlight w:val="white"/>
        </w:rPr>
      </w:pPr>
      <w:r w:rsidRPr="00A651DD">
        <w:rPr>
          <w:highlight w:val="white"/>
        </w:rPr>
        <w:t>&lt;npac_region&gt;</w:t>
      </w:r>
      <w:r w:rsidRPr="00A651DD">
        <w:rPr>
          <w:rStyle w:val="XMLMessageValueChar"/>
          <w:highlight w:val="white"/>
        </w:rPr>
        <w:t>midwest_region</w:t>
      </w:r>
      <w:r w:rsidRPr="00A651DD">
        <w:rPr>
          <w:highlight w:val="white"/>
        </w:rPr>
        <w:t>&lt;/npac_region&gt;</w:t>
      </w:r>
    </w:p>
    <w:p w:rsidR="000747B6" w:rsidRPr="00A651DD" w:rsidRDefault="000747B6" w:rsidP="00A651DD">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Pr="00A651DD" w:rsidRDefault="000747B6" w:rsidP="00A651DD">
      <w:pPr>
        <w:pStyle w:val="XMLMessageContent2"/>
        <w:rPr>
          <w:highlight w:val="white"/>
        </w:rPr>
      </w:pPr>
      <w:r w:rsidRPr="00A651DD">
        <w:rPr>
          <w:highlight w:val="white"/>
        </w:rPr>
        <w:t>&lt;npa_nxx_id&gt;</w:t>
      </w:r>
      <w:r w:rsidRPr="00A651DD">
        <w:rPr>
          <w:rStyle w:val="XMLMessageValueChar"/>
          <w:highlight w:val="white"/>
        </w:rPr>
        <w:t>0</w:t>
      </w:r>
      <w:r w:rsidRPr="00A651DD">
        <w:rPr>
          <w:highlight w:val="white"/>
        </w:rPr>
        <w:t>&lt;/npa_nxx_id&gt;</w:t>
      </w:r>
    </w:p>
    <w:p w:rsidR="000747B6" w:rsidRPr="00A651DD" w:rsidRDefault="000747B6" w:rsidP="00A651DD">
      <w:pPr>
        <w:pStyle w:val="XMLMessageContent2"/>
        <w:rPr>
          <w:highlight w:val="white"/>
        </w:rPr>
      </w:pPr>
      <w:r w:rsidRPr="00A651DD">
        <w:rPr>
          <w:highlight w:val="white"/>
        </w:rPr>
        <w:t>&lt;npa_nxx_value&gt;</w:t>
      </w:r>
      <w:r w:rsidR="00EF4CA2">
        <w:rPr>
          <w:rStyle w:val="XMLMessageValueChar"/>
          <w:highlight w:val="white"/>
        </w:rPr>
        <w:t>111222</w:t>
      </w:r>
      <w:r w:rsidRPr="00A651DD">
        <w:rPr>
          <w:highlight w:val="white"/>
        </w:rPr>
        <w:t>&lt;/npa_nxx_value&gt;</w:t>
      </w:r>
    </w:p>
    <w:p w:rsidR="000747B6" w:rsidRPr="00A651DD" w:rsidRDefault="000747B6" w:rsidP="00A651DD">
      <w:pPr>
        <w:pStyle w:val="XMLMessageContent2"/>
        <w:rPr>
          <w:highlight w:val="white"/>
        </w:rPr>
      </w:pPr>
      <w:r w:rsidRPr="00A651DD">
        <w:rPr>
          <w:highlight w:val="white"/>
        </w:rPr>
        <w:t>&lt;npa_nxx_effective_timestamp&gt;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w:t>
      </w:r>
      <w:r w:rsidR="003642B7">
        <w:rPr>
          <w:rStyle w:val="XMLMessageValueChar"/>
          <w:highlight w:val="white"/>
        </w:rPr>
        <w:t>21</w:t>
      </w:r>
      <w:r w:rsidRPr="00A651D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A651DD">
        <w:rPr>
          <w:highlight w:val="white"/>
        </w:rPr>
        <w:t>&lt;/npa_nxx_effective_timestamp&gt;</w:t>
      </w:r>
    </w:p>
    <w:p w:rsidR="000747B6" w:rsidRPr="00A651DD" w:rsidRDefault="000747B6" w:rsidP="00A651DD">
      <w:pPr>
        <w:pStyle w:val="XMLMessageContent2"/>
        <w:rPr>
          <w:highlight w:val="white"/>
        </w:rPr>
      </w:pPr>
      <w:r w:rsidRPr="00A651DD">
        <w:rPr>
          <w:highlight w:val="white"/>
        </w:rPr>
        <w:t>&lt;download_reason&gt;</w:t>
      </w:r>
      <w:r w:rsidRPr="00A651DD">
        <w:rPr>
          <w:rStyle w:val="XMLMessageValueChar"/>
          <w:highlight w:val="white"/>
        </w:rPr>
        <w:t>dr_new</w:t>
      </w:r>
      <w:r w:rsidRPr="00A651DD">
        <w:rPr>
          <w:highlight w:val="white"/>
        </w:rPr>
        <w:t>&lt;/download_reason&gt;</w:t>
      </w:r>
    </w:p>
    <w:p w:rsidR="000747B6" w:rsidRPr="00A651DD" w:rsidRDefault="000747B6" w:rsidP="00A651DD">
      <w:pPr>
        <w:pStyle w:val="XMLMessageContent2"/>
        <w:rPr>
          <w:highlight w:val="white"/>
        </w:rPr>
      </w:pPr>
      <w:r w:rsidRPr="00A651DD">
        <w:rPr>
          <w:highlight w:val="white"/>
        </w:rPr>
        <w:t>&lt;npa_nxx_creation_timestamp&gt;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-12-17T09:</w:t>
      </w:r>
      <w:r w:rsidR="003642B7">
        <w:rPr>
          <w:rStyle w:val="XMLMessageValueChar"/>
          <w:highlight w:val="white"/>
        </w:rPr>
        <w:t>2</w:t>
      </w:r>
      <w:r w:rsidRPr="00A651DD">
        <w:rPr>
          <w:rStyle w:val="XMLMessageValueChar"/>
          <w:highlight w:val="white"/>
        </w:rPr>
        <w:t>0:47</w:t>
      </w:r>
      <w:r w:rsidR="00293922">
        <w:rPr>
          <w:rStyle w:val="XMLMessageValueChar"/>
          <w:highlight w:val="white"/>
        </w:rPr>
        <w:t>Z</w:t>
      </w:r>
      <w:r w:rsidR="00EF4CA2">
        <w:rPr>
          <w:rStyle w:val="XMLMessageValueChar"/>
          <w:highlight w:val="white"/>
        </w:rPr>
        <w:t xml:space="preserve"> </w:t>
      </w:r>
      <w:r w:rsidRPr="00A651DD">
        <w:rPr>
          <w:highlight w:val="white"/>
        </w:rPr>
        <w:t>&lt;/npa_nxx_creation_timestamp&gt;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294" w:name="_Toc338686490"/>
      <w:bookmarkStart w:id="1295" w:name="_Toc380067499"/>
      <w:r>
        <w:rPr>
          <w:highlight w:val="white"/>
        </w:rPr>
        <w:lastRenderedPageBreak/>
        <w:t>NpaNxxDeleteDownload</w:t>
      </w:r>
      <w:bookmarkEnd w:id="1294"/>
      <w:bookmarkEnd w:id="1295"/>
    </w:p>
    <w:p w:rsidR="004C66DE" w:rsidRPr="004C66DE" w:rsidRDefault="004C66DE" w:rsidP="004C66DE">
      <w:pPr>
        <w:ind w:left="720"/>
        <w:rPr>
          <w:highlight w:val="white"/>
        </w:rPr>
      </w:pPr>
      <w:r>
        <w:rPr>
          <w:highlight w:val="white"/>
        </w:rPr>
        <w:t>The NpaNxxDeleteDownload message is sent from the NPAC to a LSMS to indicate an NPA-NXX has been deleted from the NPAC.</w:t>
      </w:r>
    </w:p>
    <w:p w:rsidR="004C66DE" w:rsidRPr="004C66DE" w:rsidRDefault="004C66DE" w:rsidP="004C66DE">
      <w:pPr>
        <w:ind w:left="720"/>
        <w:rPr>
          <w:highlight w:val="white"/>
        </w:rPr>
      </w:pPr>
    </w:p>
    <w:p w:rsidR="000747B6" w:rsidRDefault="00AD5502" w:rsidP="00180CBA">
      <w:pPr>
        <w:pStyle w:val="Heading4"/>
        <w:rPr>
          <w:highlight w:val="white"/>
        </w:rPr>
      </w:pPr>
      <w:bookmarkStart w:id="1296" w:name="_Toc338686491"/>
      <w:r>
        <w:rPr>
          <w:highlight w:val="white"/>
        </w:rPr>
        <w:t>NpaNxxDeleteDownload P</w:t>
      </w:r>
      <w:r w:rsidR="000747B6">
        <w:rPr>
          <w:highlight w:val="white"/>
        </w:rPr>
        <w:t>arameters</w:t>
      </w:r>
      <w:bookmarkEnd w:id="1296"/>
    </w:p>
    <w:tbl>
      <w:tblPr>
        <w:tblW w:w="8580" w:type="dxa"/>
        <w:tblInd w:w="720" w:type="dxa"/>
        <w:tblLayout w:type="fixed"/>
        <w:tblCellMar>
          <w:left w:w="60" w:type="dxa"/>
          <w:right w:w="60" w:type="dxa"/>
        </w:tblCellMar>
        <w:tblLook w:val="0000"/>
      </w:tblPr>
      <w:tblGrid>
        <w:gridCol w:w="2490"/>
        <w:gridCol w:w="6090"/>
      </w:tblGrid>
      <w:tr w:rsidR="000747B6" w:rsidRPr="006D179C" w:rsidTr="00815B25">
        <w:trPr>
          <w:cantSplit/>
          <w:tblHeader/>
        </w:trPr>
        <w:tc>
          <w:tcPr>
            <w:tcW w:w="24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60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 xml:space="preserve">This </w:t>
            </w:r>
            <w:r w:rsidR="00CD1877">
              <w:rPr>
                <w:highlight w:val="white"/>
              </w:rPr>
              <w:t xml:space="preserve">required </w:t>
            </w:r>
            <w:r w:rsidRPr="00AA27C0">
              <w:rPr>
                <w:highlight w:val="white"/>
              </w:rPr>
              <w:t xml:space="preserve">field specifies the </w:t>
            </w:r>
            <w:r>
              <w:rPr>
                <w:highlight w:val="white"/>
              </w:rPr>
              <w:t>SPID that owns the deleted NPA-NXX (code holder)</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npa_nxx_id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unique numeric identifier of the deleted NPA-NXX</w:t>
            </w:r>
          </w:p>
        </w:tc>
      </w:tr>
      <w:tr w:rsidR="00815B25" w:rsidRPr="006D179C" w:rsidTr="00815B25">
        <w:trPr>
          <w:cantSplit/>
        </w:trPr>
        <w:tc>
          <w:tcPr>
            <w:tcW w:w="249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6090" w:type="dxa"/>
            <w:tcBorders>
              <w:top w:val="single" w:sz="6" w:space="0" w:color="auto"/>
              <w:left w:val="nil"/>
              <w:bottom w:val="single" w:sz="4" w:space="0" w:color="auto"/>
              <w:right w:val="nil"/>
            </w:tcBorders>
          </w:tcPr>
          <w:p w:rsidR="00941902" w:rsidRDefault="00815B25">
            <w:pPr>
              <w:pStyle w:val="TableBodyTextSmall"/>
              <w:rPr>
                <w:highlight w:val="white"/>
              </w:rPr>
            </w:pPr>
            <w:r>
              <w:rPr>
                <w:highlight w:val="white"/>
              </w:rPr>
              <w:t>This required field specifies the reason for the d</w:t>
            </w:r>
            <w:r w:rsidR="00894FD8">
              <w:rPr>
                <w:highlight w:val="white"/>
              </w:rPr>
              <w:t xml:space="preserve">ownload of the </w:t>
            </w:r>
            <w:r w:rsidR="00850E5E">
              <w:rPr>
                <w:highlight w:val="white"/>
              </w:rPr>
              <w:t xml:space="preserve">deleted </w:t>
            </w:r>
            <w:r w:rsidR="00894FD8">
              <w:rPr>
                <w:highlight w:val="white"/>
              </w:rPr>
              <w:t>NPA-NXX – should always be dr_delete</w:t>
            </w:r>
            <w:r>
              <w:rPr>
                <w:highlight w:val="white"/>
              </w:rPr>
              <w:t>.</w:t>
            </w:r>
          </w:p>
        </w:tc>
      </w:tr>
    </w:tbl>
    <w:p w:rsidR="00546C5B" w:rsidRDefault="00546C5B" w:rsidP="0050782E">
      <w:pPr>
        <w:rPr>
          <w:highlight w:val="white"/>
        </w:rPr>
      </w:pPr>
    </w:p>
    <w:p w:rsidR="000747B6" w:rsidRDefault="00546C5B" w:rsidP="00180CBA">
      <w:pPr>
        <w:pStyle w:val="Heading4"/>
        <w:rPr>
          <w:highlight w:val="white"/>
        </w:rPr>
      </w:pPr>
      <w:bookmarkStart w:id="1297" w:name="_Toc338686492"/>
      <w:r>
        <w:rPr>
          <w:highlight w:val="white"/>
        </w:rPr>
        <w:t>NpaNxxDeleteDownload XML E</w:t>
      </w:r>
      <w:r w:rsidR="000747B6">
        <w:rPr>
          <w:highlight w:val="white"/>
        </w:rPr>
        <w:t>xample</w:t>
      </w:r>
      <w:bookmarkEnd w:id="1297"/>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B764A9" w:rsidP="00C862BF">
      <w:pPr>
        <w:pStyle w:val="XMLMessageHeaderParameter"/>
        <w:rPr>
          <w:highlight w:val="white"/>
        </w:rPr>
      </w:pPr>
      <w:r>
        <w:t>&lt;schema_version&gt;</w:t>
      </w:r>
      <w:r w:rsidR="004031E9">
        <w:rPr>
          <w:color w:val="auto"/>
        </w:rPr>
        <w:t>1.1</w:t>
      </w:r>
      <w:r>
        <w:t>&lt;/schema_version&gt;</w:t>
      </w:r>
    </w:p>
    <w:p w:rsidR="000747B6" w:rsidRPr="00A651DD" w:rsidRDefault="00EF4CA2" w:rsidP="00C862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C862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C862BF">
      <w:pPr>
        <w:pStyle w:val="XMLMessageHeaderParameter"/>
        <w:rPr>
          <w:highlight w:val="white"/>
        </w:rPr>
      </w:pPr>
      <w:r w:rsidRPr="00A651DD">
        <w:rPr>
          <w:highlight w:val="white"/>
        </w:rPr>
        <w:t>&lt;npac_region&gt;</w:t>
      </w:r>
      <w:r w:rsidRPr="00C862BF">
        <w:rPr>
          <w:rStyle w:val="XMLMessageValueChar"/>
          <w:highlight w:val="white"/>
        </w:rPr>
        <w:t>midwest_region</w:t>
      </w:r>
      <w:r w:rsidRPr="00A651DD">
        <w:rPr>
          <w:highlight w:val="white"/>
        </w:rPr>
        <w:t>&lt;/npac_region&gt;</w:t>
      </w:r>
    </w:p>
    <w:p w:rsidR="000747B6" w:rsidRPr="00A651DD" w:rsidRDefault="000747B6" w:rsidP="00C862BF">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Default="000747B6" w:rsidP="00A651DD">
      <w:pPr>
        <w:pStyle w:val="XMLMessageContent2"/>
        <w:rPr>
          <w:highlight w:val="white"/>
        </w:rPr>
      </w:pPr>
      <w:r w:rsidRPr="00A651DD">
        <w:rPr>
          <w:highlight w:val="white"/>
        </w:rPr>
        <w:t>&lt;npa_nxx_id&gt;</w:t>
      </w:r>
      <w:r w:rsidR="00EF4CA2">
        <w:rPr>
          <w:rStyle w:val="XMLMessageValueChar"/>
          <w:highlight w:val="white"/>
        </w:rPr>
        <w:t>25</w:t>
      </w:r>
      <w:r w:rsidRPr="00A651DD">
        <w:rPr>
          <w:highlight w:val="white"/>
        </w:rPr>
        <w:t>&lt;/npa_nxx_id&gt;</w:t>
      </w:r>
    </w:p>
    <w:p w:rsidR="00815B25" w:rsidRPr="00A651DD" w:rsidRDefault="00815B25" w:rsidP="00A651DD">
      <w:pPr>
        <w:pStyle w:val="XMLMessageContent2"/>
        <w:rPr>
          <w:highlight w:val="white"/>
        </w:rPr>
      </w:pPr>
      <w:r>
        <w:rPr>
          <w:highlight w:val="white"/>
        </w:rPr>
        <w:t>&lt;download_re</w:t>
      </w:r>
      <w:r w:rsidR="004031E9">
        <w:rPr>
          <w:highlight w:val="white"/>
        </w:rPr>
        <w:t>a</w:t>
      </w:r>
      <w:r>
        <w:rPr>
          <w:highlight w:val="white"/>
        </w:rPr>
        <w:t>son&gt;</w:t>
      </w:r>
      <w:r w:rsidRPr="00815B25">
        <w:rPr>
          <w:color w:val="auto"/>
          <w:highlight w:val="white"/>
        </w:rPr>
        <w:t>dr_delete</w:t>
      </w:r>
      <w:r>
        <w:rPr>
          <w:highlight w:val="white"/>
        </w:rPr>
        <w:t>&lt;/download_reason&gt;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pStyle w:val="Heading3"/>
        <w:rPr>
          <w:highlight w:val="white"/>
        </w:rPr>
      </w:pPr>
      <w:bookmarkStart w:id="1298" w:name="_Toc338686499"/>
      <w:bookmarkStart w:id="1299" w:name="_Toc380067500"/>
      <w:r>
        <w:rPr>
          <w:highlight w:val="white"/>
        </w:rPr>
        <w:t>NpaNxxDxCreateDownload</w:t>
      </w:r>
      <w:bookmarkEnd w:id="1298"/>
      <w:bookmarkEnd w:id="1299"/>
    </w:p>
    <w:p w:rsidR="004C66DE" w:rsidRPr="004C66DE" w:rsidRDefault="004C66DE" w:rsidP="004C66DE">
      <w:pPr>
        <w:ind w:left="720"/>
        <w:rPr>
          <w:highlight w:val="white"/>
        </w:rPr>
      </w:pPr>
      <w:r>
        <w:rPr>
          <w:highlight w:val="white"/>
        </w:rPr>
        <w:t>The NpaNxxDxCreateDownload message is sent from the NPAC to a LSMS to provide details of a new NPA-NXX-X.</w:t>
      </w:r>
      <w:r w:rsidR="006F36DB">
        <w:rPr>
          <w:highlight w:val="white"/>
        </w:rPr>
        <w:t xml:space="preserve"> All parameters listed below are required.</w:t>
      </w:r>
    </w:p>
    <w:p w:rsidR="004C66DE" w:rsidRPr="004C66DE" w:rsidRDefault="004C66DE" w:rsidP="004C66DE">
      <w:pPr>
        <w:rPr>
          <w:highlight w:val="white"/>
        </w:rPr>
      </w:pPr>
    </w:p>
    <w:p w:rsidR="000747B6" w:rsidRDefault="00AD5502" w:rsidP="00180CBA">
      <w:pPr>
        <w:pStyle w:val="Heading4"/>
        <w:rPr>
          <w:highlight w:val="white"/>
        </w:rPr>
      </w:pPr>
      <w:bookmarkStart w:id="1300" w:name="_Toc338686500"/>
      <w:r>
        <w:rPr>
          <w:highlight w:val="white"/>
        </w:rPr>
        <w:lastRenderedPageBreak/>
        <w:t>NpaNxxDxCreateDownload P</w:t>
      </w:r>
      <w:r w:rsidR="000747B6">
        <w:rPr>
          <w:highlight w:val="white"/>
        </w:rPr>
        <w:t>arameters</w:t>
      </w:r>
      <w:bookmarkEnd w:id="1300"/>
    </w:p>
    <w:tbl>
      <w:tblPr>
        <w:tblW w:w="8580" w:type="dxa"/>
        <w:tblInd w:w="720" w:type="dxa"/>
        <w:tblLayout w:type="fixed"/>
        <w:tblCellMar>
          <w:left w:w="60" w:type="dxa"/>
          <w:right w:w="60" w:type="dxa"/>
        </w:tblCellMar>
        <w:tblLook w:val="000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0C0A0D">
            <w:pPr>
              <w:pStyle w:val="TableBodyTextSmall"/>
              <w:rPr>
                <w:highlight w:val="white"/>
              </w:rPr>
            </w:pPr>
            <w:r w:rsidRPr="00AA27C0">
              <w:rPr>
                <w:highlight w:val="white"/>
              </w:rPr>
              <w:t xml:space="preserve">This field specifies the </w:t>
            </w:r>
            <w:r>
              <w:rPr>
                <w:highlight w:val="white"/>
              </w:rPr>
              <w:t>SPID that owns the created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unique numeric identifier of the created NPA-NXX-X</w:t>
            </w:r>
          </w:p>
        </w:tc>
      </w:tr>
      <w:tr w:rsidR="000747B6" w:rsidRPr="006D179C" w:rsidTr="00DB67F6">
        <w:trPr>
          <w:cantSplit/>
        </w:trPr>
        <w:tc>
          <w:tcPr>
            <w:tcW w:w="357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npa_nxx_x_value</w:t>
            </w:r>
          </w:p>
        </w:tc>
        <w:tc>
          <w:tcPr>
            <w:tcW w:w="501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value of the created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at which the NPA-NXX-X becomes available for porting.  SVs that are part of this NPA-NXX-X cannot have a due date prior to the effective timestamp.</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npa_nxx_x_creation_timestamp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created.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modified.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download_reason</w:t>
            </w:r>
          </w:p>
          <w:p w:rsidR="000747B6" w:rsidRPr="00AA27C0" w:rsidRDefault="000747B6" w:rsidP="000C0A0D">
            <w:pPr>
              <w:pStyle w:val="TableBodyTextSmall"/>
              <w:rPr>
                <w:highlight w:val="white"/>
              </w:rPr>
            </w:pPr>
          </w:p>
        </w:tc>
        <w:tc>
          <w:tcPr>
            <w:tcW w:w="501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This field specifies the reason for the download of the created NPA-N</w:t>
            </w:r>
            <w:r w:rsidR="00894FD8">
              <w:rPr>
                <w:highlight w:val="white"/>
              </w:rPr>
              <w:t>XX-X – should always be dr_new</w:t>
            </w:r>
            <w:r>
              <w:rPr>
                <w:highlight w:val="white"/>
              </w:rPr>
              <w:t>.</w:t>
            </w:r>
          </w:p>
        </w:tc>
      </w:tr>
    </w:tbl>
    <w:p w:rsidR="00AD5502" w:rsidRDefault="00AD5502" w:rsidP="0050782E">
      <w:pPr>
        <w:pStyle w:val="Body"/>
        <w:rPr>
          <w:highlight w:val="white"/>
        </w:rPr>
      </w:pPr>
    </w:p>
    <w:p w:rsidR="000747B6" w:rsidRDefault="00AD5502" w:rsidP="00180CBA">
      <w:pPr>
        <w:pStyle w:val="Heading4"/>
        <w:rPr>
          <w:highlight w:val="white"/>
        </w:rPr>
      </w:pPr>
      <w:bookmarkStart w:id="1301" w:name="_Toc338686501"/>
      <w:r>
        <w:rPr>
          <w:highlight w:val="white"/>
        </w:rPr>
        <w:t>NpaNxxDxCreateDownload XML E</w:t>
      </w:r>
      <w:r w:rsidR="00546C5B">
        <w:rPr>
          <w:highlight w:val="white"/>
        </w:rPr>
        <w:t>x</w:t>
      </w:r>
      <w:r w:rsidR="000747B6">
        <w:rPr>
          <w:highlight w:val="white"/>
        </w:rPr>
        <w:t>ample</w:t>
      </w:r>
      <w:bookmarkEnd w:id="1301"/>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B764A9" w:rsidP="000C0A0D">
      <w:pPr>
        <w:pStyle w:val="XMLMessageHeaderParameter"/>
        <w:rPr>
          <w:highlight w:val="white"/>
        </w:rPr>
      </w:pPr>
      <w:r>
        <w:t>&lt;schema_version&gt;</w:t>
      </w:r>
      <w:r w:rsidR="00655FFE">
        <w:rPr>
          <w:color w:val="auto"/>
        </w:rPr>
        <w:t>1.1</w:t>
      </w:r>
      <w:r>
        <w:t>&lt;/schema_version&gt;</w:t>
      </w:r>
    </w:p>
    <w:p w:rsidR="000747B6" w:rsidRPr="000C0A0D" w:rsidRDefault="00EF4CA2" w:rsidP="000C0A0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0C0A0D" w:rsidRDefault="00B764A9" w:rsidP="000C0A0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C0A0D" w:rsidRDefault="000747B6" w:rsidP="000C0A0D">
      <w:pPr>
        <w:pStyle w:val="XMLMessageHeaderParameter"/>
        <w:rPr>
          <w:highlight w:val="white"/>
        </w:rPr>
      </w:pPr>
      <w:r w:rsidRPr="000C0A0D">
        <w:rPr>
          <w:highlight w:val="white"/>
        </w:rPr>
        <w:t>&lt;npac_region&gt;</w:t>
      </w:r>
      <w:r w:rsidRPr="000C0A0D">
        <w:rPr>
          <w:rStyle w:val="XMLMessageValueChar"/>
          <w:highlight w:val="white"/>
        </w:rPr>
        <w:t>midwest_region</w:t>
      </w:r>
      <w:r w:rsidRPr="000C0A0D">
        <w:rPr>
          <w:highlight w:val="white"/>
        </w:rPr>
        <w:t>&lt;/npac_region&gt;</w:t>
      </w:r>
    </w:p>
    <w:p w:rsidR="000747B6" w:rsidRPr="000C0A0D" w:rsidRDefault="000747B6" w:rsidP="000C0A0D">
      <w:pPr>
        <w:pStyle w:val="XMLMessageHeaderParameter"/>
        <w:rPr>
          <w:highlight w:val="white"/>
        </w:rPr>
      </w:pPr>
      <w:r w:rsidRPr="000C0A0D">
        <w:rPr>
          <w:highlight w:val="white"/>
        </w:rPr>
        <w:t>&lt;</w:t>
      </w:r>
      <w:r w:rsidR="004F4127">
        <w:rPr>
          <w:highlight w:val="white"/>
        </w:rPr>
        <w:t>departure_timestamp</w:t>
      </w:r>
      <w:r w:rsidRPr="000C0A0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0C0A0D">
        <w:rPr>
          <w:highlight w:val="white"/>
        </w:rPr>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0747B6" w:rsidP="000C0A0D">
      <w:pPr>
        <w:pStyle w:val="XMLMessageContent"/>
        <w:rPr>
          <w:highlight w:val="white"/>
        </w:rPr>
      </w:pPr>
      <w:r w:rsidRPr="000C0A0D">
        <w:rPr>
          <w:highlight w:val="white"/>
        </w:rPr>
        <w:t>&lt;MessageContent&gt;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Tag"/>
        <w:rPr>
          <w:highlight w:val="white"/>
        </w:rPr>
      </w:pPr>
      <w:r w:rsidRPr="000C0A0D">
        <w:rPr>
          <w:highlight w:val="white"/>
        </w:rPr>
        <w:t>&lt;Message&gt;</w:t>
      </w:r>
    </w:p>
    <w:p w:rsidR="000747B6" w:rsidRPr="000C0A0D" w:rsidRDefault="00B764A9" w:rsidP="000C0A0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Content2"/>
        <w:rPr>
          <w:highlight w:val="white"/>
        </w:rPr>
      </w:pPr>
      <w:r w:rsidRPr="000C0A0D">
        <w:rPr>
          <w:highlight w:val="white"/>
        </w:rPr>
        <w:t>&lt;sp_id&gt;</w:t>
      </w:r>
      <w:r w:rsidR="00EF4CA2">
        <w:rPr>
          <w:rStyle w:val="XMLMessageValueChar"/>
          <w:highlight w:val="white"/>
        </w:rPr>
        <w:t>2222</w:t>
      </w:r>
      <w:r w:rsidRPr="000C0A0D">
        <w:rPr>
          <w:highlight w:val="white"/>
        </w:rPr>
        <w:t>&lt;/sp_id&gt;</w:t>
      </w:r>
    </w:p>
    <w:p w:rsidR="000747B6" w:rsidRPr="000C0A0D" w:rsidRDefault="000747B6" w:rsidP="000C0A0D">
      <w:pPr>
        <w:pStyle w:val="XMLMessageContent2"/>
        <w:rPr>
          <w:highlight w:val="white"/>
        </w:rPr>
      </w:pPr>
      <w:r w:rsidRPr="000C0A0D">
        <w:rPr>
          <w:highlight w:val="white"/>
        </w:rPr>
        <w:t>&lt;npa_nxx_x_id&gt;</w:t>
      </w:r>
      <w:r w:rsidR="00B8095D" w:rsidRPr="00B8095D">
        <w:rPr>
          <w:color w:val="auto"/>
          <w:highlight w:val="white"/>
        </w:rPr>
        <w:t>35</w:t>
      </w:r>
      <w:r w:rsidRPr="000C0A0D">
        <w:rPr>
          <w:highlight w:val="white"/>
        </w:rPr>
        <w:t>&lt;/npa_nxx_x_id&gt;</w:t>
      </w:r>
    </w:p>
    <w:p w:rsidR="000747B6" w:rsidRPr="000C0A0D" w:rsidRDefault="000747B6" w:rsidP="000C0A0D">
      <w:pPr>
        <w:pStyle w:val="XMLMessageContent2"/>
        <w:rPr>
          <w:highlight w:val="white"/>
        </w:rPr>
      </w:pPr>
      <w:r w:rsidRPr="000C0A0D">
        <w:rPr>
          <w:highlight w:val="white"/>
        </w:rPr>
        <w:t>&lt;npa_nxx_x_value&gt;</w:t>
      </w:r>
      <w:r w:rsidR="00EF4CA2">
        <w:rPr>
          <w:rStyle w:val="XMLMessageValueChar"/>
          <w:highlight w:val="white"/>
        </w:rPr>
        <w:t>1112221</w:t>
      </w:r>
      <w:r w:rsidRPr="000C0A0D">
        <w:rPr>
          <w:highlight w:val="white"/>
        </w:rPr>
        <w:t>&lt;/npa_nxx_x_value&gt;</w:t>
      </w:r>
    </w:p>
    <w:p w:rsidR="000747B6" w:rsidRPr="000C0A0D" w:rsidRDefault="000747B6" w:rsidP="000C0A0D">
      <w:pPr>
        <w:pStyle w:val="XMLMessageContent2"/>
        <w:rPr>
          <w:highlight w:val="white"/>
        </w:rPr>
      </w:pPr>
      <w:r w:rsidRPr="000C0A0D">
        <w:rPr>
          <w:highlight w:val="white"/>
        </w:rPr>
        <w:t>&lt;npa_nxx_x_effective_timestamp&gt;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w:t>
      </w:r>
      <w:r w:rsidR="009D6A90">
        <w:rPr>
          <w:rStyle w:val="XMLMessageValueChar"/>
          <w:highlight w:val="white"/>
        </w:rPr>
        <w:t>8</w:t>
      </w:r>
      <w:r w:rsidRPr="000C0A0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0C0A0D">
        <w:rPr>
          <w:highlight w:val="white"/>
        </w:rPr>
        <w:t>&lt;/npa_nxx_x_effective_timestamp&gt;</w:t>
      </w:r>
    </w:p>
    <w:p w:rsidR="000747B6" w:rsidRPr="000C0A0D" w:rsidRDefault="000747B6" w:rsidP="000C0A0D">
      <w:pPr>
        <w:pStyle w:val="XMLMessageContent2"/>
        <w:rPr>
          <w:highlight w:val="white"/>
        </w:rPr>
      </w:pPr>
      <w:r w:rsidRPr="000C0A0D">
        <w:rPr>
          <w:highlight w:val="white"/>
        </w:rPr>
        <w:t>&lt;npa_nxx_x_creation_timestamp&gt;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&lt;/npa_nxx_x_creation_timestamp&gt;</w:t>
      </w:r>
    </w:p>
    <w:p w:rsidR="000747B6" w:rsidRPr="000C0A0D" w:rsidRDefault="000747B6" w:rsidP="000C0A0D">
      <w:pPr>
        <w:pStyle w:val="XMLMessageContent2"/>
        <w:rPr>
          <w:highlight w:val="white"/>
        </w:rPr>
      </w:pPr>
      <w:r w:rsidRPr="000C0A0D">
        <w:rPr>
          <w:highlight w:val="white"/>
        </w:rPr>
        <w:t>&lt;npa_nxx_x_modified_timestamp&gt;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&lt;/npa_nxx_x_modified_timestamp&gt;</w:t>
      </w:r>
    </w:p>
    <w:p w:rsidR="000747B6" w:rsidRPr="000C0A0D" w:rsidRDefault="000747B6" w:rsidP="000C0A0D">
      <w:pPr>
        <w:pStyle w:val="XMLMessageContent2"/>
        <w:rPr>
          <w:highlight w:val="white"/>
        </w:rPr>
      </w:pPr>
      <w:r w:rsidRPr="000C0A0D">
        <w:rPr>
          <w:highlight w:val="white"/>
        </w:rPr>
        <w:t>&lt;download_reason&gt;</w:t>
      </w:r>
      <w:r w:rsidRPr="000C0A0D">
        <w:rPr>
          <w:rStyle w:val="XMLMessageValueChar"/>
          <w:highlight w:val="white"/>
        </w:rPr>
        <w:t>dr_new</w:t>
      </w:r>
      <w:r w:rsidRPr="000C0A0D">
        <w:rPr>
          <w:highlight w:val="white"/>
        </w:rPr>
        <w:t>&lt;/download_reason&gt;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Tag"/>
        <w:rPr>
          <w:highlight w:val="white"/>
        </w:rPr>
      </w:pPr>
      <w:r w:rsidRPr="000C0A0D">
        <w:rPr>
          <w:highlight w:val="white"/>
        </w:rPr>
        <w:t>&lt;/Message&gt;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Content"/>
        <w:rPr>
          <w:highlight w:val="white"/>
        </w:rPr>
      </w:pPr>
      <w:r w:rsidRPr="000C0A0D">
        <w:rPr>
          <w:highlight w:val="white"/>
        </w:rPr>
        <w:t>&lt;/MessageContent&gt;</w:t>
      </w:r>
    </w:p>
    <w:p w:rsidR="00E01622" w:rsidRDefault="000747B6">
      <w:pPr>
        <w:pStyle w:val="XMLVersion"/>
        <w:tabs>
          <w:tab w:val="left" w:pos="2605"/>
        </w:tabs>
        <w:rPr>
          <w:highlight w:val="white"/>
        </w:rPr>
      </w:pPr>
      <w:r w:rsidRPr="000C0A0D">
        <w:rPr>
          <w:highlight w:val="white"/>
        </w:rPr>
        <w:lastRenderedPageBreak/>
        <w:t>&lt;/LSMSMessages&gt;</w:t>
      </w:r>
      <w:r w:rsidR="00655FFE">
        <w:rPr>
          <w:highlight w:val="white"/>
        </w:rPr>
        <w:tab/>
      </w:r>
    </w:p>
    <w:p w:rsidR="000747B6" w:rsidRDefault="000747B6" w:rsidP="000747B6">
      <w:pPr>
        <w:pStyle w:val="Heading3"/>
        <w:rPr>
          <w:highlight w:val="white"/>
        </w:rPr>
      </w:pPr>
      <w:bookmarkStart w:id="1302" w:name="_Toc338686502"/>
      <w:bookmarkStart w:id="1303" w:name="_Toc380067501"/>
      <w:r>
        <w:rPr>
          <w:highlight w:val="white"/>
        </w:rPr>
        <w:t>NpaNxxDxDeleteDownload</w:t>
      </w:r>
      <w:bookmarkEnd w:id="1302"/>
      <w:bookmarkEnd w:id="1303"/>
    </w:p>
    <w:p w:rsidR="004C66DE" w:rsidRPr="004C66DE" w:rsidRDefault="004C66DE" w:rsidP="004C66DE">
      <w:pPr>
        <w:ind w:left="720"/>
        <w:rPr>
          <w:highlight w:val="white"/>
        </w:rPr>
      </w:pPr>
      <w:r>
        <w:rPr>
          <w:highlight w:val="white"/>
        </w:rPr>
        <w:t>The NpaNxxDxDeleteDownload message is sent from the NPAC to a LSMS to indicate an NPA-NXX-X has been deleted from the NPAC.</w:t>
      </w:r>
    </w:p>
    <w:p w:rsidR="004C66DE" w:rsidRPr="004C66DE" w:rsidRDefault="004C66DE" w:rsidP="004C66DE">
      <w:pPr>
        <w:rPr>
          <w:highlight w:val="white"/>
        </w:rPr>
      </w:pPr>
    </w:p>
    <w:p w:rsidR="000747B6" w:rsidRDefault="00AD5502" w:rsidP="00180CBA">
      <w:pPr>
        <w:pStyle w:val="Heading4"/>
        <w:rPr>
          <w:highlight w:val="white"/>
        </w:rPr>
      </w:pPr>
      <w:bookmarkStart w:id="1304" w:name="_Toc338686503"/>
      <w:r>
        <w:rPr>
          <w:highlight w:val="white"/>
        </w:rPr>
        <w:t>NpaNxxDxDeleteDownload P</w:t>
      </w:r>
      <w:r w:rsidR="000747B6">
        <w:rPr>
          <w:highlight w:val="white"/>
        </w:rPr>
        <w:t>arameters</w:t>
      </w:r>
      <w:bookmarkEnd w:id="1304"/>
    </w:p>
    <w:tbl>
      <w:tblPr>
        <w:tblW w:w="8580" w:type="dxa"/>
        <w:tblInd w:w="720" w:type="dxa"/>
        <w:tblLayout w:type="fixed"/>
        <w:tblCellMar>
          <w:left w:w="60" w:type="dxa"/>
          <w:right w:w="60" w:type="dxa"/>
        </w:tblCellMar>
        <w:tblLook w:val="000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deleted NPA-NXX-X (block holder)</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npa_nxx_x_id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deleted NPA-NXX-X</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815B25">
            <w:pPr>
              <w:pStyle w:val="TableBodyTextSmall"/>
              <w:rPr>
                <w:highlight w:val="white"/>
              </w:rPr>
            </w:pPr>
            <w:r>
              <w:rPr>
                <w:highlight w:val="white"/>
              </w:rPr>
              <w:t>This field specifies the reason for the download of the deleted NPA-NXX-X – should always be dr_delete.</w:t>
            </w:r>
          </w:p>
        </w:tc>
      </w:tr>
    </w:tbl>
    <w:p w:rsidR="00AD5502" w:rsidRDefault="00AD5502" w:rsidP="0050782E">
      <w:pPr>
        <w:pStyle w:val="Body"/>
        <w:rPr>
          <w:highlight w:val="white"/>
        </w:rPr>
      </w:pPr>
    </w:p>
    <w:p w:rsidR="000747B6" w:rsidRDefault="00AD5502" w:rsidP="00180CBA">
      <w:pPr>
        <w:pStyle w:val="Heading4"/>
        <w:rPr>
          <w:highlight w:val="white"/>
        </w:rPr>
      </w:pPr>
      <w:bookmarkStart w:id="1305" w:name="_Toc338686504"/>
      <w:r>
        <w:rPr>
          <w:highlight w:val="white"/>
        </w:rPr>
        <w:t>Np</w:t>
      </w:r>
      <w:r w:rsidR="001D570B">
        <w:rPr>
          <w:highlight w:val="white"/>
        </w:rPr>
        <w:t>a</w:t>
      </w:r>
      <w:r>
        <w:rPr>
          <w:highlight w:val="white"/>
        </w:rPr>
        <w:t>NxxDxDeleteDownload XML E</w:t>
      </w:r>
      <w:r w:rsidR="00546C5B">
        <w:rPr>
          <w:highlight w:val="white"/>
        </w:rPr>
        <w:t>x</w:t>
      </w:r>
      <w:r w:rsidR="000747B6">
        <w:rPr>
          <w:highlight w:val="white"/>
        </w:rPr>
        <w:t>ample</w:t>
      </w:r>
      <w:bookmarkEnd w:id="1305"/>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B764A9" w:rsidP="00B62758">
      <w:pPr>
        <w:pStyle w:val="XMLMessageHeaderParameter"/>
        <w:rPr>
          <w:highlight w:val="white"/>
        </w:rPr>
      </w:pPr>
      <w:r>
        <w:t>&lt;schema_version&gt;</w:t>
      </w:r>
      <w:r w:rsidR="00BF0D1D">
        <w:rPr>
          <w:color w:val="auto"/>
        </w:rPr>
        <w:t>1.1</w:t>
      </w:r>
      <w:r>
        <w:t>&lt;/schema_version&gt;</w:t>
      </w:r>
    </w:p>
    <w:p w:rsidR="000747B6" w:rsidRPr="00B62758" w:rsidRDefault="00EF4CA2" w:rsidP="00B62758">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B62758" w:rsidRDefault="00B764A9" w:rsidP="00B62758">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2758" w:rsidRDefault="000747B6" w:rsidP="00B62758">
      <w:pPr>
        <w:pStyle w:val="XMLMessageHeaderParameter"/>
        <w:rPr>
          <w:highlight w:val="white"/>
        </w:rPr>
      </w:pPr>
      <w:r w:rsidRPr="00B62758">
        <w:rPr>
          <w:highlight w:val="white"/>
        </w:rPr>
        <w:t>&lt;npac_region&gt;</w:t>
      </w:r>
      <w:r w:rsidRPr="00B62758">
        <w:rPr>
          <w:rStyle w:val="XMLMessageValueChar"/>
          <w:highlight w:val="white"/>
        </w:rPr>
        <w:t>midwest_region</w:t>
      </w:r>
      <w:r w:rsidRPr="00B62758">
        <w:rPr>
          <w:highlight w:val="white"/>
        </w:rPr>
        <w:t>&lt;/npac_region&gt;</w:t>
      </w:r>
    </w:p>
    <w:p w:rsidR="000747B6" w:rsidRPr="00B62758" w:rsidRDefault="000747B6" w:rsidP="00B62758">
      <w:pPr>
        <w:pStyle w:val="XMLMessageHeaderParameter"/>
        <w:rPr>
          <w:highlight w:val="white"/>
        </w:rPr>
      </w:pPr>
      <w:r w:rsidRPr="00B62758">
        <w:rPr>
          <w:highlight w:val="white"/>
        </w:rPr>
        <w:t>&lt;</w:t>
      </w:r>
      <w:r w:rsidR="004F4127">
        <w:rPr>
          <w:highlight w:val="white"/>
        </w:rPr>
        <w:t>departure_timestamp</w:t>
      </w:r>
      <w:r w:rsidRPr="00B62758">
        <w:rPr>
          <w:highlight w:val="white"/>
        </w:rPr>
        <w:t>&gt;</w:t>
      </w:r>
      <w:r w:rsidR="00951CD5">
        <w:rPr>
          <w:color w:val="auto"/>
        </w:rPr>
        <w:t>2012-12-17T09:30:47</w:t>
      </w:r>
      <w:r w:rsidR="00951CD5" w:rsidRPr="00A76538">
        <w:rPr>
          <w:color w:val="auto"/>
        </w:rPr>
        <w:t>.284Z</w:t>
      </w:r>
      <w:r w:rsidR="00621F03">
        <w:rPr>
          <w:noProof/>
        </w:rPr>
        <w:t>&lt;/departure</w:t>
      </w:r>
      <w:r w:rsidR="004F4127">
        <w:rPr>
          <w:highlight w:val="white"/>
        </w:rPr>
        <w:t>_timestamp</w:t>
      </w:r>
      <w:r w:rsidRPr="00B62758">
        <w:rPr>
          <w:highlight w:val="white"/>
        </w:rPr>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Tag"/>
        <w:rPr>
          <w:highlight w:val="white"/>
        </w:rPr>
      </w:pPr>
      <w:r w:rsidRPr="00B62758">
        <w:rPr>
          <w:highlight w:val="white"/>
        </w:rPr>
        <w:t>&lt;Message&gt;</w:t>
      </w:r>
    </w:p>
    <w:p w:rsidR="000747B6" w:rsidRPr="00B62758" w:rsidRDefault="00B764A9" w:rsidP="00B62758">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Content2"/>
        <w:rPr>
          <w:highlight w:val="white"/>
        </w:rPr>
      </w:pPr>
      <w:r w:rsidRPr="00B62758">
        <w:rPr>
          <w:highlight w:val="white"/>
        </w:rPr>
        <w:t>&lt;sp_id&gt;</w:t>
      </w:r>
      <w:r w:rsidR="00EF4CA2">
        <w:rPr>
          <w:rStyle w:val="XMLMessageValueChar"/>
          <w:highlight w:val="white"/>
        </w:rPr>
        <w:t>2222</w:t>
      </w:r>
      <w:r w:rsidRPr="00B62758">
        <w:rPr>
          <w:highlight w:val="white"/>
        </w:rPr>
        <w:t>&lt;/sp_id&gt;</w:t>
      </w:r>
    </w:p>
    <w:p w:rsidR="000747B6" w:rsidRDefault="000747B6" w:rsidP="00B62758">
      <w:pPr>
        <w:pStyle w:val="XMLMessageContent2"/>
        <w:rPr>
          <w:highlight w:val="white"/>
        </w:rPr>
      </w:pPr>
      <w:r w:rsidRPr="00B62758">
        <w:rPr>
          <w:highlight w:val="white"/>
        </w:rPr>
        <w:t>&lt;npa_nxx_x_id&gt;</w:t>
      </w:r>
      <w:r w:rsidR="00EF4CA2">
        <w:rPr>
          <w:rStyle w:val="XMLMessageValueChar"/>
          <w:highlight w:val="white"/>
        </w:rPr>
        <w:t>35</w:t>
      </w:r>
      <w:r w:rsidRPr="00B62758">
        <w:rPr>
          <w:highlight w:val="white"/>
        </w:rPr>
        <w:t>&lt;/npa_nxx_x_id&gt;</w:t>
      </w:r>
    </w:p>
    <w:p w:rsidR="00815B25" w:rsidRPr="00A651DD" w:rsidRDefault="00815B25" w:rsidP="00815B25">
      <w:pPr>
        <w:pStyle w:val="XMLMessageContent2"/>
        <w:rPr>
          <w:highlight w:val="white"/>
        </w:rPr>
      </w:pPr>
      <w:r>
        <w:rPr>
          <w:highlight w:val="white"/>
        </w:rPr>
        <w:t>&lt;download_</w:t>
      </w:r>
      <w:r w:rsidR="00BF0D1D">
        <w:rPr>
          <w:highlight w:val="white"/>
        </w:rPr>
        <w:t>reason</w:t>
      </w:r>
      <w:r>
        <w:rPr>
          <w:highlight w:val="white"/>
        </w:rPr>
        <w:t>&gt;</w:t>
      </w:r>
      <w:r w:rsidRPr="00815B25">
        <w:rPr>
          <w:color w:val="auto"/>
          <w:highlight w:val="white"/>
        </w:rPr>
        <w:t>dr_delete</w:t>
      </w:r>
      <w:r>
        <w:rPr>
          <w:highlight w:val="white"/>
        </w:rPr>
        <w:t>&lt;/download_reason&gt;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Tag"/>
        <w:rPr>
          <w:highlight w:val="white"/>
        </w:rPr>
      </w:pPr>
      <w:r w:rsidRPr="00B62758">
        <w:rPr>
          <w:highlight w:val="white"/>
        </w:rPr>
        <w:t>&lt;/Message&gt;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Version"/>
        <w:rPr>
          <w:highlight w:val="white"/>
        </w:rPr>
      </w:pPr>
      <w:r w:rsidRPr="00B62758">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306" w:name="_Toc338686505"/>
      <w:bookmarkStart w:id="1307" w:name="_Toc380067502"/>
      <w:r>
        <w:rPr>
          <w:highlight w:val="white"/>
        </w:rPr>
        <w:t>NpaNxxDxModifyDownload</w:t>
      </w:r>
      <w:bookmarkEnd w:id="1306"/>
      <w:bookmarkEnd w:id="1307"/>
    </w:p>
    <w:p w:rsidR="004C66DE" w:rsidRPr="004C66DE" w:rsidRDefault="004C66DE" w:rsidP="004C66DE">
      <w:pPr>
        <w:ind w:left="720"/>
        <w:rPr>
          <w:highlight w:val="white"/>
        </w:rPr>
      </w:pPr>
      <w:r>
        <w:rPr>
          <w:highlight w:val="white"/>
        </w:rPr>
        <w:t>The NpaNxx</w:t>
      </w:r>
      <w:r w:rsidR="00E01CF1">
        <w:rPr>
          <w:highlight w:val="white"/>
        </w:rPr>
        <w:t>Dx</w:t>
      </w:r>
      <w:r>
        <w:rPr>
          <w:highlight w:val="white"/>
        </w:rPr>
        <w:t>ModifyDownload message is sent from the NPAC to a LSMS to indicate an NPA-NXX</w:t>
      </w:r>
      <w:r w:rsidR="00E01CF1">
        <w:rPr>
          <w:highlight w:val="white"/>
        </w:rPr>
        <w:t>-X</w:t>
      </w:r>
      <w:r>
        <w:rPr>
          <w:highlight w:val="white"/>
        </w:rPr>
        <w:t xml:space="preserve"> has been modified at the NPAC.</w:t>
      </w:r>
    </w:p>
    <w:p w:rsidR="004C66DE" w:rsidRPr="004C66DE" w:rsidRDefault="004C66DE" w:rsidP="004C66DE">
      <w:pPr>
        <w:rPr>
          <w:highlight w:val="white"/>
        </w:rPr>
      </w:pPr>
    </w:p>
    <w:p w:rsidR="000747B6" w:rsidRDefault="00AD5502" w:rsidP="00180CBA">
      <w:pPr>
        <w:pStyle w:val="Heading4"/>
        <w:rPr>
          <w:highlight w:val="white"/>
        </w:rPr>
      </w:pPr>
      <w:bookmarkStart w:id="1308" w:name="_Toc338686506"/>
      <w:r>
        <w:rPr>
          <w:highlight w:val="white"/>
        </w:rPr>
        <w:lastRenderedPageBreak/>
        <w:t>NpaNxxDxModifyDownload P</w:t>
      </w:r>
      <w:r w:rsidR="000747B6">
        <w:rPr>
          <w:highlight w:val="white"/>
        </w:rPr>
        <w:t>arameters</w:t>
      </w:r>
      <w:bookmarkEnd w:id="1308"/>
    </w:p>
    <w:tbl>
      <w:tblPr>
        <w:tblW w:w="8580" w:type="dxa"/>
        <w:tblInd w:w="720" w:type="dxa"/>
        <w:tblLayout w:type="fixed"/>
        <w:tblCellMar>
          <w:left w:w="60" w:type="dxa"/>
          <w:right w:w="60" w:type="dxa"/>
        </w:tblCellMar>
        <w:tblLook w:val="000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modified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modified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timestamp at which the NPA-NXX-X becomes available for porting.  SVs that are part of this NPA-NXX-X cannot have a due date prior to the effective timestamp.</w:t>
            </w:r>
          </w:p>
        </w:tc>
      </w:tr>
      <w:tr w:rsidR="006F36DB" w:rsidRPr="006D179C" w:rsidTr="00677951">
        <w:trPr>
          <w:cantSplit/>
        </w:trPr>
        <w:tc>
          <w:tcPr>
            <w:tcW w:w="357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download_reason</w:t>
            </w:r>
          </w:p>
          <w:p w:rsidR="006F36DB" w:rsidRPr="00AA27C0" w:rsidRDefault="006F36DB" w:rsidP="00677951">
            <w:pPr>
              <w:pStyle w:val="TableBodyTextSmall"/>
              <w:rPr>
                <w:highlight w:val="white"/>
              </w:rPr>
            </w:pPr>
          </w:p>
        </w:tc>
        <w:tc>
          <w:tcPr>
            <w:tcW w:w="501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 xml:space="preserve">This required field specifies the reason for the download of the modified NPA-NXX-X </w:t>
            </w:r>
            <w:r w:rsidR="00894FD8">
              <w:rPr>
                <w:highlight w:val="white"/>
              </w:rPr>
              <w:t>– should always be dr_modified</w:t>
            </w:r>
            <w:r>
              <w:rPr>
                <w:highlight w:val="white"/>
              </w:rPr>
              <w:t>.</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optional </w:t>
            </w:r>
            <w:r>
              <w:rPr>
                <w:highlight w:val="white"/>
              </w:rPr>
              <w:t>field specifies the timestamp of when the NPA-NXX-X was modified.</w:t>
            </w:r>
          </w:p>
        </w:tc>
      </w:tr>
    </w:tbl>
    <w:p w:rsidR="00AD5502" w:rsidRDefault="00AD5502" w:rsidP="0050782E">
      <w:pPr>
        <w:pStyle w:val="Body"/>
        <w:rPr>
          <w:highlight w:val="white"/>
        </w:rPr>
      </w:pPr>
    </w:p>
    <w:p w:rsidR="000747B6" w:rsidRDefault="00AD5502" w:rsidP="00180CBA">
      <w:pPr>
        <w:pStyle w:val="Heading4"/>
        <w:rPr>
          <w:highlight w:val="white"/>
        </w:rPr>
      </w:pPr>
      <w:bookmarkStart w:id="1309" w:name="_Toc338686507"/>
      <w:r>
        <w:rPr>
          <w:highlight w:val="white"/>
        </w:rPr>
        <w:t>NpaNxxDxModifyDownload XML E</w:t>
      </w:r>
      <w:r w:rsidR="00546C5B">
        <w:rPr>
          <w:highlight w:val="white"/>
        </w:rPr>
        <w:t>x</w:t>
      </w:r>
      <w:r w:rsidR="000747B6">
        <w:rPr>
          <w:highlight w:val="white"/>
        </w:rPr>
        <w:t>ample</w:t>
      </w:r>
      <w:bookmarkEnd w:id="130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B764A9" w:rsidP="002C64BF">
      <w:pPr>
        <w:pStyle w:val="XMLMessageHeaderParameter"/>
        <w:rPr>
          <w:highlight w:val="white"/>
        </w:rPr>
      </w:pPr>
      <w:r>
        <w:t>&lt;schema_version&gt;</w:t>
      </w:r>
      <w:r w:rsidR="0096206F">
        <w:rPr>
          <w:color w:val="auto"/>
        </w:rPr>
        <w:t>1.1</w:t>
      </w:r>
      <w:r>
        <w:t>&lt;/schema_version&gt;</w:t>
      </w:r>
    </w:p>
    <w:p w:rsidR="000747B6" w:rsidRPr="002C64BF" w:rsidRDefault="00EF4CA2" w:rsidP="002C64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2C64BF" w:rsidRDefault="00B764A9" w:rsidP="002C64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C64BF" w:rsidRDefault="000747B6" w:rsidP="002C64BF">
      <w:pPr>
        <w:pStyle w:val="XMLMessageHeaderParameter"/>
        <w:rPr>
          <w:highlight w:val="white"/>
        </w:rPr>
      </w:pPr>
      <w:r w:rsidRPr="002C64BF">
        <w:rPr>
          <w:highlight w:val="white"/>
        </w:rPr>
        <w:t>&lt;npac_region&gt;</w:t>
      </w:r>
      <w:r w:rsidRPr="002C64BF">
        <w:rPr>
          <w:rStyle w:val="XMLMessageValueChar"/>
          <w:highlight w:val="white"/>
        </w:rPr>
        <w:t>midwest_region</w:t>
      </w:r>
      <w:r w:rsidRPr="002C64BF">
        <w:rPr>
          <w:highlight w:val="white"/>
        </w:rPr>
        <w:t>&lt;/npac_region&gt;</w:t>
      </w:r>
    </w:p>
    <w:p w:rsidR="000747B6" w:rsidRPr="002C64BF" w:rsidRDefault="000747B6" w:rsidP="002C64BF">
      <w:pPr>
        <w:pStyle w:val="XMLMessageHeaderParameter"/>
        <w:rPr>
          <w:highlight w:val="white"/>
        </w:rPr>
      </w:pPr>
      <w:r w:rsidRPr="002C64BF">
        <w:rPr>
          <w:highlight w:val="white"/>
        </w:rPr>
        <w:t>&lt;</w:t>
      </w:r>
      <w:r w:rsidR="004F4127">
        <w:rPr>
          <w:highlight w:val="white"/>
        </w:rPr>
        <w:t>departure_timestamp</w:t>
      </w:r>
      <w:r w:rsidRPr="002C64BF">
        <w:rPr>
          <w:highlight w:val="white"/>
        </w:rPr>
        <w:t>&gt;</w:t>
      </w:r>
      <w:r w:rsidR="00951CD5" w:rsidRPr="00A76538">
        <w:rPr>
          <w:color w:val="auto"/>
        </w:rPr>
        <w:t>2012-12-1</w:t>
      </w:r>
      <w:r w:rsidR="00951CD5">
        <w:rPr>
          <w:color w:val="auto"/>
        </w:rPr>
        <w:t>7T09:30:47</w:t>
      </w:r>
      <w:r w:rsidR="00951CD5" w:rsidRPr="00A76538">
        <w:rPr>
          <w:color w:val="auto"/>
        </w:rPr>
        <w:t>.284Z</w:t>
      </w:r>
      <w:r w:rsidR="00621F03">
        <w:rPr>
          <w:noProof/>
        </w:rPr>
        <w:t>&lt;/departure</w:t>
      </w:r>
      <w:r w:rsidR="004F4127">
        <w:rPr>
          <w:highlight w:val="white"/>
        </w:rPr>
        <w:t>_timestamp</w:t>
      </w:r>
      <w:r w:rsidRPr="002C64BF">
        <w:rPr>
          <w:highlight w:val="white"/>
        </w:rPr>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Tag"/>
        <w:rPr>
          <w:highlight w:val="white"/>
        </w:rPr>
      </w:pPr>
      <w:r w:rsidRPr="002C64BF">
        <w:rPr>
          <w:highlight w:val="white"/>
        </w:rPr>
        <w:t>&lt;Message&gt;</w:t>
      </w:r>
    </w:p>
    <w:p w:rsidR="000747B6" w:rsidRPr="002C64BF" w:rsidRDefault="00B764A9" w:rsidP="002C64B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Content2"/>
        <w:rPr>
          <w:highlight w:val="white"/>
        </w:rPr>
      </w:pPr>
      <w:r w:rsidRPr="002C64BF">
        <w:rPr>
          <w:highlight w:val="white"/>
        </w:rPr>
        <w:t>&lt;sp_id&gt;</w:t>
      </w:r>
      <w:r w:rsidR="00EF4CA2">
        <w:rPr>
          <w:rStyle w:val="XMLMessageValueChar"/>
          <w:highlight w:val="white"/>
        </w:rPr>
        <w:t>2222</w:t>
      </w:r>
      <w:r w:rsidRPr="002C64BF">
        <w:rPr>
          <w:highlight w:val="white"/>
        </w:rPr>
        <w:t>&lt;/sp_id&gt;</w:t>
      </w:r>
    </w:p>
    <w:p w:rsidR="000747B6" w:rsidRPr="002C64BF" w:rsidRDefault="000747B6" w:rsidP="002C64BF">
      <w:pPr>
        <w:pStyle w:val="XMLMessageContent2"/>
        <w:rPr>
          <w:highlight w:val="white"/>
        </w:rPr>
      </w:pPr>
      <w:r w:rsidRPr="002C64BF">
        <w:rPr>
          <w:highlight w:val="white"/>
        </w:rPr>
        <w:t>&lt;npa_nxx_x_id&gt;</w:t>
      </w:r>
      <w:r w:rsidR="00B8095D">
        <w:rPr>
          <w:rStyle w:val="XMLMessageValueChar"/>
          <w:highlight w:val="white"/>
        </w:rPr>
        <w:t>35</w:t>
      </w:r>
      <w:r w:rsidRPr="002C64BF">
        <w:rPr>
          <w:highlight w:val="white"/>
        </w:rPr>
        <w:t>&lt;/npa_nxx_x_id&gt;</w:t>
      </w:r>
    </w:p>
    <w:p w:rsidR="000747B6" w:rsidRPr="002C64BF" w:rsidRDefault="000747B6" w:rsidP="002C64BF">
      <w:pPr>
        <w:pStyle w:val="XMLMessageContent2"/>
        <w:rPr>
          <w:highlight w:val="white"/>
        </w:rPr>
      </w:pPr>
      <w:r w:rsidRPr="002C64BF">
        <w:rPr>
          <w:highlight w:val="white"/>
        </w:rPr>
        <w:t>&lt;npa_nxx_x_effective_timestamp&gt;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w:t>
      </w:r>
      <w:r w:rsidR="00951CD5">
        <w:rPr>
          <w:rStyle w:val="XMLMessageValueChar"/>
          <w:highlight w:val="white"/>
        </w:rPr>
        <w:t>9</w:t>
      </w:r>
      <w:r w:rsidRPr="002C64BF">
        <w:rPr>
          <w:rStyle w:val="XMLMessageValueChar"/>
          <w:highlight w:val="white"/>
        </w:rPr>
        <w:t>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Pr="002C64BF">
        <w:rPr>
          <w:highlight w:val="white"/>
        </w:rPr>
        <w:t>&lt;/npa_nxx_x_effective_timestamp&gt;</w:t>
      </w:r>
    </w:p>
    <w:p w:rsidR="000747B6" w:rsidRPr="002C64BF" w:rsidRDefault="000747B6" w:rsidP="002C64BF">
      <w:pPr>
        <w:pStyle w:val="XMLMessageContent2"/>
        <w:rPr>
          <w:highlight w:val="white"/>
        </w:rPr>
      </w:pPr>
      <w:r w:rsidRPr="002C64BF">
        <w:rPr>
          <w:highlight w:val="white"/>
        </w:rPr>
        <w:t>&lt;npa_nxx_x_modified_timestamp&gt;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-12-17T09:30:4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00EF4CA2" w:rsidRPr="002C64BF">
        <w:rPr>
          <w:highlight w:val="white"/>
        </w:rPr>
        <w:t>&lt;/</w:t>
      </w:r>
      <w:r w:rsidRPr="002C64BF">
        <w:rPr>
          <w:highlight w:val="white"/>
        </w:rPr>
        <w:t>npa_nxx_x_modified_timestamp&gt;</w:t>
      </w:r>
    </w:p>
    <w:p w:rsidR="000747B6" w:rsidRPr="002C64BF" w:rsidRDefault="000747B6" w:rsidP="002C64BF">
      <w:pPr>
        <w:pStyle w:val="XMLMessageContent2"/>
        <w:rPr>
          <w:highlight w:val="white"/>
        </w:rPr>
      </w:pPr>
      <w:r w:rsidRPr="002C64BF">
        <w:rPr>
          <w:highlight w:val="white"/>
        </w:rPr>
        <w:t>&lt;download_reason&gt;</w:t>
      </w:r>
      <w:r w:rsidRPr="002C64BF">
        <w:rPr>
          <w:rStyle w:val="XMLMessageValueChar"/>
          <w:highlight w:val="white"/>
        </w:rPr>
        <w:t>dr_modified</w:t>
      </w:r>
      <w:r w:rsidRPr="002C64BF">
        <w:rPr>
          <w:highlight w:val="white"/>
        </w:rPr>
        <w:t>&lt;/download_reason&gt;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Tag"/>
        <w:rPr>
          <w:highlight w:val="white"/>
        </w:rPr>
      </w:pPr>
      <w:r w:rsidRPr="002C64BF">
        <w:rPr>
          <w:highlight w:val="white"/>
        </w:rPr>
        <w:t>&lt;/Message&gt;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Version"/>
        <w:rPr>
          <w:highlight w:val="white"/>
        </w:rPr>
      </w:pPr>
      <w:r w:rsidRPr="002C64BF">
        <w:rPr>
          <w:highlight w:val="white"/>
        </w:rPr>
        <w:t>&lt;/LSMSMessages&gt;</w:t>
      </w:r>
    </w:p>
    <w:p w:rsidR="00E611DD" w:rsidRDefault="00E611DD" w:rsidP="00E611DD">
      <w:pPr>
        <w:pStyle w:val="Heading3"/>
        <w:rPr>
          <w:highlight w:val="white"/>
        </w:rPr>
      </w:pPr>
      <w:bookmarkStart w:id="1310" w:name="_Toc338686508"/>
      <w:bookmarkStart w:id="1311" w:name="_Toc380067503"/>
      <w:r>
        <w:rPr>
          <w:highlight w:val="white"/>
        </w:rPr>
        <w:t>NpaNxxDxQueryReply</w:t>
      </w:r>
      <w:bookmarkEnd w:id="1311"/>
    </w:p>
    <w:p w:rsidR="00D15269" w:rsidRPr="00FB6B7F" w:rsidRDefault="00D15269" w:rsidP="00D15269">
      <w:pPr>
        <w:pStyle w:val="BodyText"/>
        <w:ind w:left="720"/>
        <w:rPr>
          <w:szCs w:val="22"/>
        </w:rPr>
      </w:pPr>
      <w:r w:rsidRPr="00FB6B7F">
        <w:rPr>
          <w:szCs w:val="22"/>
        </w:rPr>
        <w:t>This message is the asynchronous reply to a</w:t>
      </w:r>
      <w:r>
        <w:rPr>
          <w:szCs w:val="22"/>
        </w:rPr>
        <w:t>n N</w:t>
      </w:r>
      <w:r w:rsidR="006F5094">
        <w:rPr>
          <w:szCs w:val="22"/>
        </w:rPr>
        <w:t>paNxxDxQueryRequest</w:t>
      </w:r>
      <w:r>
        <w:rPr>
          <w:szCs w:val="22"/>
        </w:rPr>
        <w:t xml:space="preserve"> </w:t>
      </w:r>
      <w:r w:rsidRPr="00FB6B7F">
        <w:rPr>
          <w:szCs w:val="22"/>
        </w:rPr>
        <w:t xml:space="preserve">message. </w:t>
      </w:r>
    </w:p>
    <w:p w:rsidR="00E611DD" w:rsidRPr="004C66DE" w:rsidRDefault="00E611DD" w:rsidP="00E611DD">
      <w:pPr>
        <w:ind w:left="720"/>
        <w:rPr>
          <w:highlight w:val="white"/>
        </w:rPr>
      </w:pPr>
      <w:r>
        <w:rPr>
          <w:highlight w:val="white"/>
        </w:rPr>
        <w:lastRenderedPageBreak/>
        <w:t>The NpaNxxDxQueryReply is sent from the NPAC to provide the results of an NpaNxxDxQueryRequest that was initiated by a LSMS.</w:t>
      </w:r>
    </w:p>
    <w:p w:rsidR="00E611DD" w:rsidRDefault="00E611DD" w:rsidP="00E611DD">
      <w:pPr>
        <w:pStyle w:val="Heading4"/>
        <w:rPr>
          <w:highlight w:val="white"/>
        </w:rPr>
      </w:pPr>
      <w:r>
        <w:rPr>
          <w:highlight w:val="white"/>
        </w:rPr>
        <w:t>NpaNxxDxQueryReply Parameters</w:t>
      </w:r>
    </w:p>
    <w:tbl>
      <w:tblPr>
        <w:tblW w:w="0" w:type="auto"/>
        <w:tblInd w:w="720" w:type="dxa"/>
        <w:tblBorders>
          <w:bottom w:val="single" w:sz="6" w:space="0" w:color="auto"/>
          <w:insideH w:val="single" w:sz="4" w:space="0" w:color="auto"/>
        </w:tblBorders>
        <w:tblLayout w:type="fixed"/>
        <w:tblCellMar>
          <w:left w:w="60" w:type="dxa"/>
          <w:right w:w="60" w:type="dxa"/>
        </w:tblCellMar>
        <w:tblLook w:val="0000"/>
      </w:tblPr>
      <w:tblGrid>
        <w:gridCol w:w="3300"/>
        <w:gridCol w:w="5340"/>
      </w:tblGrid>
      <w:tr w:rsidR="00E611DD" w:rsidRPr="00A13A9F" w:rsidTr="00EA1B95">
        <w:trPr>
          <w:cantSplit/>
          <w:tblHeader/>
        </w:trPr>
        <w:tc>
          <w:tcPr>
            <w:tcW w:w="3300" w:type="dxa"/>
          </w:tcPr>
          <w:p w:rsidR="00E611DD" w:rsidRPr="00A13A9F" w:rsidRDefault="00E611DD" w:rsidP="00EA1B95">
            <w:pPr>
              <w:pStyle w:val="TableHeadingSmall"/>
              <w:rPr>
                <w:highlight w:val="white"/>
                <w:lang w:val="en-AU"/>
              </w:rPr>
            </w:pPr>
            <w:r w:rsidRPr="00A13A9F">
              <w:rPr>
                <w:highlight w:val="white"/>
              </w:rPr>
              <w:t>Parameter</w:t>
            </w:r>
          </w:p>
        </w:tc>
        <w:tc>
          <w:tcPr>
            <w:tcW w:w="5340" w:type="dxa"/>
          </w:tcPr>
          <w:p w:rsidR="00E611DD" w:rsidRPr="00A13A9F" w:rsidRDefault="00E611DD" w:rsidP="00EA1B95">
            <w:pPr>
              <w:pStyle w:val="TableHeadingSmall"/>
              <w:rPr>
                <w:highlight w:val="white"/>
                <w:lang w:val="en-AU"/>
              </w:rPr>
            </w:pPr>
            <w:r w:rsidRPr="00A13A9F">
              <w:rPr>
                <w:highlight w:val="white"/>
              </w:rPr>
              <w:t>Description</w:t>
            </w:r>
          </w:p>
        </w:tc>
      </w:tr>
      <w:tr w:rsidR="007A4A14" w:rsidRPr="00A13A9F" w:rsidTr="007A4A14">
        <w:tblPrEx>
          <w:tblBorders>
            <w:bottom w:val="none" w:sz="0" w:space="0" w:color="auto"/>
            <w:insideH w:val="none" w:sz="0" w:space="0" w:color="auto"/>
          </w:tblBorders>
        </w:tblPrEx>
        <w:trPr>
          <w:cantSplit/>
        </w:trPr>
        <w:tc>
          <w:tcPr>
            <w:tcW w:w="330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340" w:type="dxa"/>
            <w:tcBorders>
              <w:top w:val="single" w:sz="6" w:space="0" w:color="auto"/>
              <w:left w:val="nil"/>
              <w:bottom w:val="single" w:sz="4" w:space="0" w:color="auto"/>
              <w:right w:val="nil"/>
            </w:tcBorders>
          </w:tcPr>
          <w:p w:rsidR="007A4A14" w:rsidRPr="00FB6B7F" w:rsidRDefault="007A4A1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A4A14" w:rsidRPr="00B57EFC" w:rsidTr="007A4A14">
        <w:trPr>
          <w:cantSplit/>
        </w:trPr>
        <w:tc>
          <w:tcPr>
            <w:tcW w:w="330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34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7A4A14" w:rsidRPr="00B57EFC" w:rsidTr="007A4A14">
        <w:tblPrEx>
          <w:tblBorders>
            <w:bottom w:val="none" w:sz="0" w:space="0" w:color="auto"/>
            <w:insideH w:val="none" w:sz="0" w:space="0" w:color="auto"/>
          </w:tblBorders>
        </w:tblPrEx>
        <w:trPr>
          <w:cantSplit/>
        </w:trPr>
        <w:tc>
          <w:tcPr>
            <w:tcW w:w="330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34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956ECC" w:rsidRPr="00A13A9F" w:rsidTr="009951A1">
        <w:trPr>
          <w:cantSplit/>
        </w:trPr>
        <w:tc>
          <w:tcPr>
            <w:tcW w:w="3300" w:type="dxa"/>
          </w:tcPr>
          <w:p w:rsidR="00956ECC" w:rsidRPr="00A13A9F" w:rsidRDefault="00956ECC" w:rsidP="009951A1">
            <w:pPr>
              <w:pStyle w:val="TableBodyTextSmall"/>
              <w:rPr>
                <w:highlight w:val="white"/>
              </w:rPr>
            </w:pPr>
            <w:r>
              <w:rPr>
                <w:highlight w:val="white"/>
              </w:rPr>
              <w:t>npa_nxx_x_list</w:t>
            </w:r>
          </w:p>
        </w:tc>
        <w:tc>
          <w:tcPr>
            <w:tcW w:w="5340" w:type="dxa"/>
          </w:tcPr>
          <w:p w:rsidR="00956ECC" w:rsidRPr="002B61C7" w:rsidRDefault="00956ECC">
            <w:pPr>
              <w:pStyle w:val="TableBodyTextSmall"/>
              <w:rPr>
                <w:highlight w:val="white"/>
              </w:rPr>
            </w:pPr>
            <w:r>
              <w:rPr>
                <w:highlight w:val="white"/>
              </w:rPr>
              <w:t>This field is an optional list of npa_nxx_x_data structures containing the results of the query.</w:t>
            </w:r>
          </w:p>
        </w:tc>
      </w:tr>
      <w:tr w:rsidR="00E611DD" w:rsidRPr="00A13A9F" w:rsidTr="00EA1B95">
        <w:trPr>
          <w:cantSplit/>
        </w:trPr>
        <w:tc>
          <w:tcPr>
            <w:tcW w:w="3300" w:type="dxa"/>
          </w:tcPr>
          <w:p w:rsidR="00E611DD" w:rsidRPr="00A13A9F" w:rsidRDefault="00E611DD" w:rsidP="00EA1B95">
            <w:pPr>
              <w:pStyle w:val="TableBodyTextSmall"/>
              <w:rPr>
                <w:highlight w:val="white"/>
              </w:rPr>
            </w:pPr>
            <w:r>
              <w:rPr>
                <w:highlight w:val="white"/>
              </w:rPr>
              <w:t>npa_nxx_x_data</w:t>
            </w:r>
          </w:p>
        </w:tc>
        <w:tc>
          <w:tcPr>
            <w:tcW w:w="5340" w:type="dxa"/>
          </w:tcPr>
          <w:p w:rsidR="00E611DD" w:rsidRPr="002B61C7" w:rsidRDefault="00E611DD">
            <w:pPr>
              <w:pStyle w:val="TableBodyTextSmall"/>
              <w:rPr>
                <w:highlight w:val="white"/>
              </w:rPr>
            </w:pPr>
            <w:r>
              <w:rPr>
                <w:highlight w:val="white"/>
              </w:rPr>
              <w:t>This field is a</w:t>
            </w:r>
            <w:r w:rsidR="00956ECC">
              <w:rPr>
                <w:highlight w:val="white"/>
              </w:rPr>
              <w:t xml:space="preserve"> structure that describes an NPANXX-X object.  It contains </w:t>
            </w:r>
            <w:r>
              <w:rPr>
                <w:highlight w:val="white"/>
              </w:rPr>
              <w:t xml:space="preserve">the following </w:t>
            </w:r>
            <w:r w:rsidR="0030245B">
              <w:rPr>
                <w:highlight w:val="white"/>
              </w:rPr>
              <w:t>8</w:t>
            </w:r>
            <w:r>
              <w:rPr>
                <w:highlight w:val="white"/>
              </w:rPr>
              <w:t xml:space="preserve"> values:</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sp_id</w:t>
            </w:r>
          </w:p>
        </w:tc>
        <w:tc>
          <w:tcPr>
            <w:tcW w:w="5340" w:type="dxa"/>
          </w:tcPr>
          <w:p w:rsidR="00E611DD" w:rsidRDefault="00E611DD" w:rsidP="00EA1B95">
            <w:pPr>
              <w:pStyle w:val="TableBodyTextSmall"/>
              <w:rPr>
                <w:highlight w:val="white"/>
              </w:rPr>
            </w:pPr>
            <w:r>
              <w:rPr>
                <w:szCs w:val="22"/>
              </w:rPr>
              <w:t>This required field specifies the SPID that owns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npa_nxx_x_id</w:t>
            </w:r>
          </w:p>
        </w:tc>
        <w:tc>
          <w:tcPr>
            <w:tcW w:w="5340" w:type="dxa"/>
          </w:tcPr>
          <w:p w:rsidR="00E611DD" w:rsidRDefault="00E611DD" w:rsidP="00EA1B95">
            <w:pPr>
              <w:pStyle w:val="TableBodyTextSmall"/>
              <w:rPr>
                <w:highlight w:val="white"/>
              </w:rPr>
            </w:pPr>
            <w:r>
              <w:rPr>
                <w:highlight w:val="white"/>
              </w:rPr>
              <w:t>This required field specifies the unique numeric identifier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npa_nxx_x_value</w:t>
            </w:r>
          </w:p>
        </w:tc>
        <w:tc>
          <w:tcPr>
            <w:tcW w:w="5340" w:type="dxa"/>
          </w:tcPr>
          <w:p w:rsidR="00E611DD" w:rsidRDefault="00E611DD" w:rsidP="00EA1B95">
            <w:pPr>
              <w:pStyle w:val="TableBodyTextSmall"/>
              <w:rPr>
                <w:highlight w:val="white"/>
              </w:rPr>
            </w:pPr>
            <w:r>
              <w:rPr>
                <w:highlight w:val="white"/>
              </w:rPr>
              <w:t>This required field specifies the value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npa_nxx_x_effective_timestamp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is effective.</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npa_nxx_x_creation_timestamp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created.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npa_nxx_x_modified_timestamp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last modified.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download_reason</w:t>
            </w:r>
          </w:p>
        </w:tc>
        <w:tc>
          <w:tcPr>
            <w:tcW w:w="5340" w:type="dxa"/>
          </w:tcPr>
          <w:p w:rsidR="00E611DD" w:rsidRDefault="00E611DD" w:rsidP="00EA1B95">
            <w:pPr>
              <w:pStyle w:val="TableBodyTextSmall"/>
              <w:rPr>
                <w:highlight w:val="white"/>
              </w:rPr>
            </w:pPr>
            <w:r>
              <w:rPr>
                <w:highlight w:val="white"/>
              </w:rPr>
              <w:t>This required field specifies the reason for the download of the NPA-NXX-X</w:t>
            </w:r>
          </w:p>
        </w:tc>
      </w:tr>
      <w:tr w:rsidR="00FB70AD" w:rsidRPr="00A13A9F" w:rsidTr="00D0157D">
        <w:trPr>
          <w:cantSplit/>
        </w:trPr>
        <w:tc>
          <w:tcPr>
            <w:tcW w:w="330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340" w:type="dxa"/>
            <w:tcBorders>
              <w:top w:val="single" w:sz="4" w:space="0" w:color="auto"/>
              <w:left w:val="nil"/>
              <w:bottom w:val="single" w:sz="6" w:space="0" w:color="auto"/>
              <w:right w:val="nil"/>
            </w:tcBorders>
          </w:tcPr>
          <w:p w:rsidR="00FB70AD" w:rsidRDefault="00FB70AD" w:rsidP="000E4083">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object.</w:t>
            </w:r>
          </w:p>
        </w:tc>
      </w:tr>
    </w:tbl>
    <w:p w:rsidR="00E611DD" w:rsidRDefault="00E611DD" w:rsidP="00E611DD">
      <w:pPr>
        <w:rPr>
          <w:highlight w:val="white"/>
        </w:rPr>
      </w:pPr>
    </w:p>
    <w:p w:rsidR="00902410" w:rsidRDefault="00902410" w:rsidP="00E611DD">
      <w:pPr>
        <w:rPr>
          <w:highlight w:val="white"/>
        </w:rPr>
      </w:pPr>
    </w:p>
    <w:p w:rsidR="00902410" w:rsidRDefault="00902410" w:rsidP="00E611DD">
      <w:pPr>
        <w:rPr>
          <w:highlight w:val="white"/>
        </w:rPr>
      </w:pPr>
    </w:p>
    <w:p w:rsidR="00902410" w:rsidRDefault="00902410" w:rsidP="00E611DD">
      <w:pPr>
        <w:rPr>
          <w:highlight w:val="white"/>
        </w:rPr>
      </w:pPr>
    </w:p>
    <w:p w:rsidR="00E611DD" w:rsidRDefault="00E611DD" w:rsidP="00E611DD">
      <w:pPr>
        <w:pStyle w:val="Heading4"/>
        <w:rPr>
          <w:highlight w:val="white"/>
        </w:rPr>
      </w:pPr>
      <w:r>
        <w:rPr>
          <w:highlight w:val="white"/>
        </w:rPr>
        <w:t>NpaNxxDxQueryReply XML Example</w:t>
      </w:r>
    </w:p>
    <w:p w:rsidR="00E611DD" w:rsidRPr="00B60B14" w:rsidRDefault="00E611DD" w:rsidP="00E611DD">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HeaderParameter"/>
        <w:rPr>
          <w:highlight w:val="white"/>
        </w:rPr>
      </w:pPr>
      <w:r>
        <w:t>&lt;schema_version&gt;</w:t>
      </w:r>
      <w:r w:rsidR="00FA6EB7">
        <w:rPr>
          <w:color w:val="auto"/>
        </w:rPr>
        <w:t>1.1</w:t>
      </w:r>
      <w:r>
        <w:t>&lt;/schema_version&gt;</w:t>
      </w:r>
    </w:p>
    <w:p w:rsidR="00E611DD" w:rsidRPr="00001627"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001627"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001627" w:rsidRDefault="00E611DD" w:rsidP="00E611DD">
      <w:pPr>
        <w:pStyle w:val="XMLMessageHeaderParameter"/>
        <w:rPr>
          <w:highlight w:val="white"/>
        </w:rPr>
      </w:pPr>
      <w:r w:rsidRPr="00001627">
        <w:rPr>
          <w:highlight w:val="white"/>
        </w:rPr>
        <w:lastRenderedPageBreak/>
        <w:t>&lt;npac_region&gt;</w:t>
      </w:r>
      <w:r w:rsidRPr="00001627">
        <w:rPr>
          <w:rStyle w:val="XMLMessageValueChar"/>
          <w:highlight w:val="white"/>
        </w:rPr>
        <w:t>midwest_region</w:t>
      </w:r>
      <w:r w:rsidRPr="00001627">
        <w:rPr>
          <w:highlight w:val="white"/>
        </w:rPr>
        <w:t>&lt;/npac_region&gt;</w:t>
      </w:r>
    </w:p>
    <w:p w:rsidR="00E611DD" w:rsidRPr="00001627" w:rsidRDefault="00E611DD" w:rsidP="00E611DD">
      <w:pPr>
        <w:pStyle w:val="XMLMessageHeaderParameter"/>
        <w:rPr>
          <w:highlight w:val="white"/>
        </w:rPr>
      </w:pPr>
      <w:r w:rsidRPr="00001627">
        <w:rPr>
          <w:highlight w:val="white"/>
        </w:rPr>
        <w:t>&lt;</w:t>
      </w:r>
      <w:r w:rsidR="004F4127">
        <w:rPr>
          <w:highlight w:val="white"/>
        </w:rPr>
        <w:t>departure_timestamp</w:t>
      </w:r>
      <w:r w:rsidRPr="00001627">
        <w:rPr>
          <w:highlight w:val="white"/>
        </w:rPr>
        <w:t>&gt;</w:t>
      </w:r>
      <w:r w:rsidRPr="00001627">
        <w:rPr>
          <w:rStyle w:val="XMLMessageValueChar"/>
          <w:highlight w:val="white"/>
        </w:rPr>
        <w:t>201</w:t>
      </w:r>
      <w:r w:rsidR="00961979">
        <w:rPr>
          <w:rStyle w:val="XMLMessageValueChar"/>
          <w:highlight w:val="white"/>
        </w:rPr>
        <w:t>2</w:t>
      </w:r>
      <w:r w:rsidRPr="00001627">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001627">
        <w:rPr>
          <w:highlight w:val="white"/>
        </w:rPr>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3"/>
        <w:rPr>
          <w:highlight w:val="white"/>
        </w:rPr>
      </w:pPr>
      <w:r w:rsidRPr="00001627">
        <w:rPr>
          <w:highlight w:val="white"/>
        </w:rPr>
        <w:t>&lt;basic_code&gt;</w:t>
      </w:r>
      <w:r w:rsidRPr="00001627">
        <w:rPr>
          <w:rStyle w:val="XMLMessageValueChar"/>
          <w:highlight w:val="white"/>
        </w:rPr>
        <w:t>success</w:t>
      </w:r>
      <w:r w:rsidRPr="00001627">
        <w:rPr>
          <w:highlight w:val="white"/>
        </w:rPr>
        <w:t>&lt;/basic_code&gt;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2"/>
        <w:rPr>
          <w:highlight w:val="white"/>
        </w:rPr>
      </w:pPr>
      <w:r w:rsidRPr="00001627">
        <w:rPr>
          <w:highlight w:val="white"/>
        </w:rPr>
        <w:t>&lt;npa_nxx_x_list&gt;</w:t>
      </w:r>
    </w:p>
    <w:p w:rsidR="00E611DD"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3"/>
        <w:rPr>
          <w:highlight w:val="white"/>
        </w:rPr>
      </w:pPr>
      <w:r>
        <w:rPr>
          <w:highlight w:val="white"/>
        </w:rPr>
        <w:t>&lt;sp_id&gt;</w:t>
      </w:r>
      <w:r w:rsidRPr="002A3603">
        <w:rPr>
          <w:color w:val="auto"/>
          <w:highlight w:val="white"/>
        </w:rPr>
        <w:t>1111</w:t>
      </w:r>
      <w:r>
        <w:rPr>
          <w:highlight w:val="white"/>
        </w:rPr>
        <w:t>&lt;/sp_id&gt;</w:t>
      </w:r>
    </w:p>
    <w:p w:rsidR="00E611DD" w:rsidRPr="00001627" w:rsidRDefault="00E611DD" w:rsidP="00E611DD">
      <w:pPr>
        <w:pStyle w:val="XMLMessageContent3"/>
        <w:rPr>
          <w:highlight w:val="white"/>
        </w:rPr>
      </w:pPr>
      <w:r w:rsidRPr="00001627">
        <w:rPr>
          <w:highlight w:val="white"/>
        </w:rPr>
        <w:t>&lt;npa_nxx_x_id&gt;</w:t>
      </w:r>
      <w:r>
        <w:rPr>
          <w:rStyle w:val="XMLMessageValueChar"/>
          <w:highlight w:val="white"/>
        </w:rPr>
        <w:t>35</w:t>
      </w:r>
      <w:r w:rsidRPr="00001627">
        <w:rPr>
          <w:highlight w:val="white"/>
        </w:rPr>
        <w:t>&lt;/npa_nxx_x_id&gt;</w:t>
      </w:r>
    </w:p>
    <w:p w:rsidR="00E611DD" w:rsidRPr="00001627" w:rsidRDefault="00E611DD" w:rsidP="00E611DD">
      <w:pPr>
        <w:pStyle w:val="XMLMessageContent3"/>
        <w:rPr>
          <w:highlight w:val="white"/>
        </w:rPr>
      </w:pPr>
      <w:r w:rsidRPr="00001627">
        <w:rPr>
          <w:highlight w:val="white"/>
        </w:rPr>
        <w:t>&lt;npa_nxx_x_value&gt;</w:t>
      </w:r>
      <w:r>
        <w:rPr>
          <w:rStyle w:val="XMLMessageValueChar"/>
          <w:highlight w:val="white"/>
        </w:rPr>
        <w:t>1112221</w:t>
      </w:r>
      <w:r w:rsidRPr="00001627">
        <w:rPr>
          <w:highlight w:val="white"/>
        </w:rPr>
        <w:t>&lt;/npa_nxx_x_value&gt;</w:t>
      </w:r>
    </w:p>
    <w:p w:rsidR="00E611DD" w:rsidRPr="00001627" w:rsidRDefault="00E611DD" w:rsidP="00E611DD">
      <w:pPr>
        <w:pStyle w:val="XMLMessageContent3"/>
        <w:rPr>
          <w:highlight w:val="white"/>
        </w:rPr>
      </w:pPr>
      <w:r w:rsidRPr="00001627">
        <w:rPr>
          <w:highlight w:val="white"/>
        </w:rPr>
        <w:t>&lt;npa_nxx_x_effective_timestamp&gt;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&lt;/npa_nxx_x_effective_timestamp&gt;</w:t>
      </w:r>
    </w:p>
    <w:p w:rsidR="00E611DD" w:rsidRPr="00001627" w:rsidRDefault="00E611DD" w:rsidP="00E611DD">
      <w:pPr>
        <w:pStyle w:val="XMLMessageContent3"/>
        <w:rPr>
          <w:highlight w:val="white"/>
        </w:rPr>
      </w:pPr>
      <w:r w:rsidRPr="00001627">
        <w:rPr>
          <w:highlight w:val="white"/>
        </w:rPr>
        <w:t>&lt;npa_nxx_x_creation_timestamp&gt;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&lt;/npa_nxx_x_creation_timestamp&gt;</w:t>
      </w:r>
    </w:p>
    <w:p w:rsidR="00E611DD" w:rsidRPr="00001627" w:rsidRDefault="00E611DD" w:rsidP="00E611DD">
      <w:pPr>
        <w:pStyle w:val="XMLMessageContent3"/>
        <w:rPr>
          <w:highlight w:val="white"/>
        </w:rPr>
      </w:pPr>
      <w:r w:rsidRPr="00001627">
        <w:rPr>
          <w:highlight w:val="white"/>
        </w:rPr>
        <w:t>&lt;npa_nxx_x_modified_timestamp&gt;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&lt;/npa_nxx_x_modified_timestamp&gt;</w:t>
      </w:r>
    </w:p>
    <w:p w:rsidR="00E611DD" w:rsidRDefault="00E611DD" w:rsidP="00E611DD">
      <w:pPr>
        <w:pStyle w:val="XMLMessageContent3"/>
        <w:rPr>
          <w:highlight w:val="white"/>
        </w:rPr>
      </w:pPr>
      <w:r w:rsidRPr="00001627">
        <w:rPr>
          <w:highlight w:val="white"/>
        </w:rPr>
        <w:t>&lt;download_reason&gt;</w:t>
      </w:r>
      <w:r w:rsidRPr="00001627">
        <w:rPr>
          <w:rStyle w:val="XMLMessageValueChar"/>
          <w:highlight w:val="white"/>
        </w:rPr>
        <w:t>dr_new</w:t>
      </w:r>
      <w:r w:rsidRPr="00001627">
        <w:rPr>
          <w:highlight w:val="white"/>
        </w:rPr>
        <w:t>&lt;/download_reason&gt;</w:t>
      </w:r>
    </w:p>
    <w:p w:rsidR="00F42C72" w:rsidRPr="00F42C72" w:rsidRDefault="00F856D3">
      <w:pPr>
        <w:pStyle w:val="XMLMessageContent3"/>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Pr>
          <w:highlight w:val="white"/>
        </w:rPr>
        <w:t>&lt;/activity_timestamp&gt;</w:t>
      </w:r>
    </w:p>
    <w:p w:rsidR="00E611DD" w:rsidRPr="00001627"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2"/>
        <w:rPr>
          <w:highlight w:val="white"/>
        </w:rPr>
      </w:pPr>
      <w:r w:rsidRPr="00001627">
        <w:rPr>
          <w:highlight w:val="white"/>
        </w:rPr>
        <w:t>&lt;/npa_nxx_x_list&gt;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Version"/>
        <w:rPr>
          <w:highlight w:val="white"/>
        </w:rPr>
      </w:pPr>
      <w:r w:rsidRPr="00001627">
        <w:rPr>
          <w:highlight w:val="white"/>
        </w:rPr>
        <w:t>&lt;/LSMSMessages&gt;</w:t>
      </w:r>
    </w:p>
    <w:p w:rsidR="00E611DD" w:rsidRDefault="00E611DD" w:rsidP="00E611DD">
      <w:pPr>
        <w:pStyle w:val="Heading3"/>
        <w:rPr>
          <w:highlight w:val="white"/>
        </w:rPr>
      </w:pPr>
      <w:bookmarkStart w:id="1312" w:name="_Toc380067504"/>
      <w:r>
        <w:rPr>
          <w:highlight w:val="white"/>
        </w:rPr>
        <w:t>NpaNxxModifyDownload</w:t>
      </w:r>
      <w:bookmarkEnd w:id="1312"/>
    </w:p>
    <w:p w:rsidR="00E611DD" w:rsidRPr="004C66DE" w:rsidRDefault="00E611DD" w:rsidP="00E611DD">
      <w:pPr>
        <w:ind w:left="720"/>
        <w:rPr>
          <w:highlight w:val="white"/>
        </w:rPr>
      </w:pPr>
      <w:r>
        <w:rPr>
          <w:highlight w:val="white"/>
        </w:rPr>
        <w:t>The NpaNxxModifyDownload message is sent from the NPAC to a</w:t>
      </w:r>
      <w:r w:rsidR="00EA1B95">
        <w:rPr>
          <w:highlight w:val="white"/>
        </w:rPr>
        <w:t>n</w:t>
      </w:r>
      <w:r>
        <w:rPr>
          <w:highlight w:val="white"/>
        </w:rPr>
        <w:t xml:space="preserve"> LSMS to indicate an NPA-NXX has been modified at the NPAC.</w:t>
      </w:r>
    </w:p>
    <w:p w:rsidR="00E611DD" w:rsidRPr="004C66DE" w:rsidRDefault="00E611DD" w:rsidP="00E611DD">
      <w:pPr>
        <w:rPr>
          <w:highlight w:val="white"/>
        </w:rPr>
      </w:pPr>
    </w:p>
    <w:p w:rsidR="00E611DD" w:rsidRDefault="00E611DD" w:rsidP="00E611DD">
      <w:pPr>
        <w:pStyle w:val="Heading4"/>
        <w:rPr>
          <w:highlight w:val="white"/>
        </w:rPr>
      </w:pPr>
      <w:r>
        <w:rPr>
          <w:highlight w:val="white"/>
        </w:rPr>
        <w:t>NpaNxxModifyDownload Parameters</w:t>
      </w:r>
    </w:p>
    <w:tbl>
      <w:tblPr>
        <w:tblW w:w="14300" w:type="dxa"/>
        <w:tblInd w:w="720" w:type="dxa"/>
        <w:tblLayout w:type="fixed"/>
        <w:tblCellMar>
          <w:left w:w="60" w:type="dxa"/>
          <w:right w:w="60" w:type="dxa"/>
        </w:tblCellMar>
        <w:tblLook w:val="0000"/>
      </w:tblPr>
      <w:tblGrid>
        <w:gridCol w:w="3570"/>
        <w:gridCol w:w="5010"/>
        <w:gridCol w:w="5720"/>
      </w:tblGrid>
      <w:tr w:rsidR="00E611DD" w:rsidRPr="006D179C" w:rsidTr="00EA1B95">
        <w:trPr>
          <w:gridAfter w:val="1"/>
          <w:wAfter w:w="5720" w:type="dxa"/>
          <w:cantSplit/>
          <w:tblHeader/>
        </w:trPr>
        <w:tc>
          <w:tcPr>
            <w:tcW w:w="357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Description</w:t>
            </w:r>
          </w:p>
        </w:tc>
      </w:tr>
      <w:tr w:rsidR="00E611DD" w:rsidRPr="006D179C" w:rsidTr="00EA1B95">
        <w:trPr>
          <w:gridAfter w:val="1"/>
          <w:wAfter w:w="5720" w:type="dxa"/>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sidRPr="00AA27C0">
              <w:rPr>
                <w:highlight w:val="white"/>
              </w:rPr>
              <w:t>This</w:t>
            </w:r>
            <w:r>
              <w:rPr>
                <w:highlight w:val="white"/>
              </w:rPr>
              <w:t xml:space="preserve"> required</w:t>
            </w:r>
            <w:r w:rsidRPr="00AA27C0">
              <w:rPr>
                <w:highlight w:val="white"/>
              </w:rPr>
              <w:t xml:space="preserve"> field specifies the </w:t>
            </w:r>
            <w:r>
              <w:rPr>
                <w:highlight w:val="white"/>
              </w:rPr>
              <w:t>SPID that owns the modified NPA-NXX (code holder)</w:t>
            </w:r>
          </w:p>
        </w:tc>
      </w:tr>
      <w:tr w:rsidR="00E611DD" w:rsidRPr="006D179C" w:rsidTr="00EA1B95">
        <w:trPr>
          <w:gridAfter w:val="1"/>
          <w:wAfter w:w="5720" w:type="dxa"/>
          <w:cantSplit/>
        </w:trPr>
        <w:tc>
          <w:tcPr>
            <w:tcW w:w="357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This required field specifies the unique numeric identifier of the modified NPA-NXX</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This required field specifies the timestamp at which the NPA-NXX becomes available for porting.  SVs that are part of this NPA-NXX cannot have a due date prior to the effective timestamp.</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download_reason</w:t>
            </w:r>
          </w:p>
          <w:p w:rsidR="00E611DD" w:rsidRPr="00AA27C0" w:rsidRDefault="00E611DD" w:rsidP="00EA1B95">
            <w:pPr>
              <w:pStyle w:val="TableBodyTextSmall"/>
              <w:rPr>
                <w:highlight w:val="white"/>
              </w:rPr>
            </w:pPr>
          </w:p>
        </w:tc>
        <w:tc>
          <w:tcPr>
            <w:tcW w:w="501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This required field specifies the reason for the download of the modified NPA-NXX – should always be dr_modified.</w:t>
            </w:r>
          </w:p>
        </w:tc>
      </w:tr>
      <w:tr w:rsidR="00E611DD" w:rsidRPr="006D179C" w:rsidTr="00EA1B95">
        <w:trPr>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npa_nxx_modified_timestamp</w:t>
            </w:r>
          </w:p>
        </w:tc>
        <w:tc>
          <w:tcPr>
            <w:tcW w:w="5010" w:type="dxa"/>
            <w:tcBorders>
              <w:top w:val="single" w:sz="4" w:space="0" w:color="auto"/>
              <w:left w:val="nil"/>
              <w:bottom w:val="single" w:sz="4" w:space="0" w:color="auto"/>
              <w:right w:val="nil"/>
            </w:tcBorders>
          </w:tcPr>
          <w:p w:rsidR="00E611DD" w:rsidRDefault="00E611DD" w:rsidP="00B10549">
            <w:pPr>
              <w:pStyle w:val="TableBodyTextSmall"/>
              <w:rPr>
                <w:highlight w:val="white"/>
              </w:rPr>
            </w:pPr>
            <w:r>
              <w:rPr>
                <w:highlight w:val="white"/>
              </w:rPr>
              <w:t xml:space="preserve">This </w:t>
            </w:r>
            <w:r w:rsidR="00B10549">
              <w:rPr>
                <w:highlight w:val="white"/>
              </w:rPr>
              <w:t xml:space="preserve">required </w:t>
            </w:r>
            <w:r>
              <w:rPr>
                <w:highlight w:val="white"/>
              </w:rPr>
              <w:t>field specifies the timestamp of when the NPA-NXX was modified.</w:t>
            </w:r>
          </w:p>
        </w:tc>
        <w:tc>
          <w:tcPr>
            <w:tcW w:w="5720" w:type="dxa"/>
          </w:tcPr>
          <w:p w:rsidR="00E611DD" w:rsidRPr="006D179C" w:rsidRDefault="00E611DD" w:rsidP="00EA1B95">
            <w:pPr>
              <w:rPr>
                <w:highlight w:val="white"/>
              </w:rPr>
            </w:pPr>
          </w:p>
        </w:tc>
      </w:tr>
    </w:tbl>
    <w:p w:rsidR="00E611DD" w:rsidRDefault="00E611DD" w:rsidP="00E611DD">
      <w:pPr>
        <w:rPr>
          <w:highlight w:val="white"/>
        </w:rPr>
      </w:pPr>
    </w:p>
    <w:p w:rsidR="00E611DD" w:rsidRDefault="00E611DD" w:rsidP="00E611DD">
      <w:pPr>
        <w:pStyle w:val="Heading4"/>
        <w:rPr>
          <w:highlight w:val="white"/>
        </w:rPr>
      </w:pPr>
      <w:r>
        <w:rPr>
          <w:highlight w:val="white"/>
        </w:rPr>
        <w:t>NpaNxxModifyDownload XML Example</w:t>
      </w:r>
    </w:p>
    <w:p w:rsidR="00E611DD" w:rsidRPr="00B60B14" w:rsidRDefault="00E611DD" w:rsidP="00E611DD">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HeaderParameter"/>
        <w:rPr>
          <w:highlight w:val="white"/>
        </w:rPr>
      </w:pPr>
      <w:r>
        <w:t>&lt;schema_version&gt;</w:t>
      </w:r>
      <w:r w:rsidR="00855C9F">
        <w:rPr>
          <w:color w:val="auto"/>
        </w:rPr>
        <w:t>1.1</w:t>
      </w:r>
      <w:r>
        <w:t>&lt;/schema_version&gt;</w:t>
      </w:r>
    </w:p>
    <w:p w:rsidR="00E611DD" w:rsidRPr="00D85255"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D85255"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D85255" w:rsidRDefault="00E611DD" w:rsidP="00E611DD">
      <w:pPr>
        <w:pStyle w:val="XMLMessageHeaderParameter"/>
        <w:rPr>
          <w:highlight w:val="white"/>
        </w:rPr>
      </w:pPr>
      <w:r w:rsidRPr="00D85255">
        <w:rPr>
          <w:highlight w:val="white"/>
        </w:rPr>
        <w:t>&lt;npac_region&gt;</w:t>
      </w:r>
      <w:r w:rsidRPr="00D85255">
        <w:rPr>
          <w:rStyle w:val="XMLMessageValueChar"/>
          <w:highlight w:val="white"/>
        </w:rPr>
        <w:t>midwest_region</w:t>
      </w:r>
      <w:r w:rsidRPr="00D85255">
        <w:rPr>
          <w:highlight w:val="white"/>
        </w:rPr>
        <w:t>&lt;/npac_region&gt;</w:t>
      </w:r>
    </w:p>
    <w:p w:rsidR="00E611DD" w:rsidRPr="00D85255" w:rsidRDefault="00E611DD" w:rsidP="00E611DD">
      <w:pPr>
        <w:pStyle w:val="XMLMessageHeaderParameter"/>
        <w:rPr>
          <w:highlight w:val="white"/>
        </w:rPr>
      </w:pPr>
      <w:r w:rsidRPr="00D85255">
        <w:rPr>
          <w:highlight w:val="white"/>
        </w:rPr>
        <w:t>&lt;</w:t>
      </w:r>
      <w:r w:rsidR="004F4127">
        <w:rPr>
          <w:highlight w:val="white"/>
        </w:rPr>
        <w:t>departure_timestamp</w:t>
      </w:r>
      <w:r w:rsidRPr="00D85255">
        <w:rPr>
          <w:highlight w:val="white"/>
        </w:rPr>
        <w:t>&gt;</w:t>
      </w:r>
      <w:r w:rsidR="002F6937">
        <w:rPr>
          <w:color w:val="auto"/>
        </w:rPr>
        <w:t>2012-12-17T09:30:47</w:t>
      </w:r>
      <w:r w:rsidR="002F6937" w:rsidRPr="00A76538">
        <w:rPr>
          <w:color w:val="auto"/>
        </w:rPr>
        <w:t>.284Z</w:t>
      </w:r>
      <w:r w:rsidR="00621F03">
        <w:rPr>
          <w:noProof/>
        </w:rPr>
        <w:t>&lt;/departure</w:t>
      </w:r>
      <w:r w:rsidR="004F4127">
        <w:rPr>
          <w:highlight w:val="white"/>
        </w:rPr>
        <w:t>_timestamp</w:t>
      </w:r>
      <w:r w:rsidRPr="00D85255">
        <w:rPr>
          <w:highlight w:val="white"/>
        </w:rPr>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Content2"/>
        <w:rPr>
          <w:highlight w:val="white"/>
        </w:rPr>
      </w:pPr>
      <w:r w:rsidRPr="00D85255">
        <w:rPr>
          <w:highlight w:val="white"/>
        </w:rPr>
        <w:t>&lt;sp_id&gt;</w:t>
      </w:r>
      <w:r>
        <w:rPr>
          <w:rStyle w:val="XMLMessageValueChar"/>
          <w:highlight w:val="white"/>
        </w:rPr>
        <w:t>2222</w:t>
      </w:r>
      <w:r w:rsidRPr="00D85255">
        <w:rPr>
          <w:highlight w:val="white"/>
        </w:rPr>
        <w:t>&lt;/sp_id&gt;</w:t>
      </w:r>
    </w:p>
    <w:p w:rsidR="00E611DD" w:rsidRPr="00D85255" w:rsidRDefault="00E611DD" w:rsidP="00E611DD">
      <w:pPr>
        <w:pStyle w:val="XMLMessageContent2"/>
        <w:rPr>
          <w:highlight w:val="white"/>
        </w:rPr>
      </w:pPr>
      <w:r w:rsidRPr="00D85255">
        <w:rPr>
          <w:highlight w:val="white"/>
        </w:rPr>
        <w:t>&lt;npa_nxx_id&gt;</w:t>
      </w:r>
      <w:r>
        <w:rPr>
          <w:rStyle w:val="XMLMessageValueChar"/>
          <w:highlight w:val="white"/>
        </w:rPr>
        <w:t>25</w:t>
      </w:r>
      <w:r w:rsidRPr="00D85255">
        <w:rPr>
          <w:highlight w:val="white"/>
        </w:rPr>
        <w:t>&lt;/npa_nxx_id&gt;</w:t>
      </w:r>
    </w:p>
    <w:p w:rsidR="00E611DD" w:rsidRPr="00D85255" w:rsidRDefault="00E611DD" w:rsidP="00E611DD">
      <w:pPr>
        <w:pStyle w:val="XMLMessageContent2"/>
        <w:rPr>
          <w:highlight w:val="white"/>
        </w:rPr>
      </w:pPr>
      <w:r w:rsidRPr="00D85255">
        <w:rPr>
          <w:highlight w:val="white"/>
        </w:rPr>
        <w:t>&lt;npa_nxx_effective_timestamp&gt;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&lt;/npa_nxx_effective_timestamp&gt;</w:t>
      </w:r>
    </w:p>
    <w:p w:rsidR="00E611DD" w:rsidRPr="00D85255" w:rsidRDefault="00E611DD" w:rsidP="00E611DD">
      <w:pPr>
        <w:pStyle w:val="XMLMessageContent2"/>
        <w:rPr>
          <w:highlight w:val="white"/>
        </w:rPr>
      </w:pPr>
      <w:r w:rsidRPr="00D85255">
        <w:rPr>
          <w:highlight w:val="white"/>
        </w:rPr>
        <w:t>&lt;download_reason&gt;</w:t>
      </w:r>
      <w:r w:rsidRPr="00D85255">
        <w:rPr>
          <w:rStyle w:val="XMLMessageValueChar"/>
          <w:highlight w:val="white"/>
        </w:rPr>
        <w:t>dr_modified</w:t>
      </w:r>
      <w:r w:rsidRPr="00D85255">
        <w:rPr>
          <w:highlight w:val="white"/>
        </w:rPr>
        <w:t>&lt;/download_reason&gt;</w:t>
      </w:r>
    </w:p>
    <w:p w:rsidR="00E611DD" w:rsidRPr="00D85255" w:rsidRDefault="00E611DD" w:rsidP="00E611DD">
      <w:pPr>
        <w:pStyle w:val="XMLMessageContent2"/>
        <w:rPr>
          <w:highlight w:val="white"/>
        </w:rPr>
      </w:pPr>
      <w:r w:rsidRPr="00D85255">
        <w:rPr>
          <w:highlight w:val="white"/>
        </w:rPr>
        <w:t>&lt;npa_nxx_modified_timestamp&gt;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&lt;/npa_nxx_modified_timestamp&gt;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Version"/>
        <w:rPr>
          <w:highlight w:val="white"/>
        </w:rPr>
      </w:pPr>
      <w:r w:rsidRPr="00D85255">
        <w:rPr>
          <w:highlight w:val="white"/>
        </w:rPr>
        <w:t>&lt;/LSMSMessages&gt;</w:t>
      </w:r>
    </w:p>
    <w:p w:rsidR="000747B6" w:rsidRDefault="000747B6" w:rsidP="000747B6">
      <w:pPr>
        <w:pStyle w:val="Heading3"/>
        <w:rPr>
          <w:highlight w:val="white"/>
        </w:rPr>
      </w:pPr>
      <w:bookmarkStart w:id="1313" w:name="_Toc380067505"/>
      <w:r>
        <w:rPr>
          <w:highlight w:val="white"/>
        </w:rPr>
        <w:t>NpaNxxQueryReply</w:t>
      </w:r>
      <w:bookmarkEnd w:id="1310"/>
      <w:bookmarkEnd w:id="1313"/>
    </w:p>
    <w:p w:rsidR="005A16B3" w:rsidRPr="00FB6B7F" w:rsidRDefault="005A16B3" w:rsidP="005A16B3">
      <w:pPr>
        <w:pStyle w:val="BodyText"/>
        <w:ind w:left="720"/>
        <w:rPr>
          <w:szCs w:val="22"/>
        </w:rPr>
      </w:pPr>
      <w:r w:rsidRPr="00FB6B7F">
        <w:rPr>
          <w:szCs w:val="22"/>
        </w:rPr>
        <w:t xml:space="preserve">This message is the asynchronous reply to </w:t>
      </w:r>
      <w:proofErr w:type="gramStart"/>
      <w:r w:rsidRPr="00FB6B7F">
        <w:rPr>
          <w:szCs w:val="22"/>
        </w:rPr>
        <w:t>a</w:t>
      </w:r>
      <w:proofErr w:type="gramEnd"/>
      <w:r>
        <w:rPr>
          <w:szCs w:val="22"/>
        </w:rPr>
        <w:t xml:space="preserve"> NpaNxxQueryRequest </w:t>
      </w:r>
      <w:r w:rsidRPr="00FB6B7F">
        <w:rPr>
          <w:szCs w:val="22"/>
        </w:rPr>
        <w:t xml:space="preserve">message. </w:t>
      </w:r>
    </w:p>
    <w:p w:rsidR="00E01CF1" w:rsidRPr="004C66DE" w:rsidRDefault="00E01CF1" w:rsidP="00E01CF1">
      <w:pPr>
        <w:ind w:left="720"/>
        <w:rPr>
          <w:highlight w:val="white"/>
        </w:rPr>
      </w:pPr>
      <w:r>
        <w:rPr>
          <w:highlight w:val="white"/>
        </w:rPr>
        <w:t>The NpaNxxQueryReply is sent from the NPAC to provide the results of an NpaNxxQueryRequest that was initiated by a LSMS.</w:t>
      </w:r>
    </w:p>
    <w:p w:rsidR="00E01CF1" w:rsidRPr="00E01CF1" w:rsidRDefault="00E01CF1" w:rsidP="00E01CF1">
      <w:pPr>
        <w:rPr>
          <w:highlight w:val="white"/>
        </w:rPr>
      </w:pPr>
    </w:p>
    <w:p w:rsidR="000747B6" w:rsidRPr="00E17383" w:rsidRDefault="00AD5502" w:rsidP="00180CBA">
      <w:pPr>
        <w:pStyle w:val="Heading4"/>
        <w:rPr>
          <w:highlight w:val="white"/>
        </w:rPr>
      </w:pPr>
      <w:bookmarkStart w:id="1314" w:name="_Toc338686509"/>
      <w:r>
        <w:rPr>
          <w:highlight w:val="white"/>
        </w:rPr>
        <w:t>NpaNxxQueryReply P</w:t>
      </w:r>
      <w:r w:rsidR="000747B6">
        <w:rPr>
          <w:highlight w:val="white"/>
        </w:rPr>
        <w:t>arameters</w:t>
      </w:r>
      <w:bookmarkEnd w:id="1314"/>
    </w:p>
    <w:tbl>
      <w:tblPr>
        <w:tblW w:w="0" w:type="auto"/>
        <w:tblInd w:w="720" w:type="dxa"/>
        <w:tblBorders>
          <w:bottom w:val="single" w:sz="6" w:space="0" w:color="auto"/>
          <w:insideH w:val="single" w:sz="4" w:space="0" w:color="auto"/>
        </w:tblBorders>
        <w:tblLayout w:type="fixed"/>
        <w:tblCellMar>
          <w:left w:w="60" w:type="dxa"/>
          <w:right w:w="60" w:type="dxa"/>
        </w:tblCellMar>
        <w:tblLook w:val="0000"/>
      </w:tblPr>
      <w:tblGrid>
        <w:gridCol w:w="2850"/>
        <w:gridCol w:w="5790"/>
      </w:tblGrid>
      <w:tr w:rsidR="000747B6" w:rsidRPr="00A13A9F" w:rsidTr="00DB67F6">
        <w:trPr>
          <w:cantSplit/>
          <w:tblHeader/>
        </w:trPr>
        <w:tc>
          <w:tcPr>
            <w:tcW w:w="2850" w:type="dxa"/>
          </w:tcPr>
          <w:p w:rsidR="000747B6" w:rsidRPr="00A13A9F" w:rsidRDefault="000747B6" w:rsidP="00E97C89">
            <w:pPr>
              <w:pStyle w:val="TableHeadingSmall"/>
              <w:rPr>
                <w:highlight w:val="white"/>
                <w:lang w:val="en-AU"/>
              </w:rPr>
            </w:pPr>
            <w:r w:rsidRPr="00A13A9F">
              <w:rPr>
                <w:highlight w:val="white"/>
              </w:rPr>
              <w:t>Parameter</w:t>
            </w:r>
          </w:p>
        </w:tc>
        <w:tc>
          <w:tcPr>
            <w:tcW w:w="5790" w:type="dxa"/>
          </w:tcPr>
          <w:p w:rsidR="000747B6" w:rsidRPr="00A13A9F" w:rsidRDefault="000747B6" w:rsidP="00E97C89">
            <w:pPr>
              <w:pStyle w:val="TableHeadingSmall"/>
              <w:rPr>
                <w:highlight w:val="white"/>
                <w:lang w:val="en-AU"/>
              </w:rPr>
            </w:pPr>
            <w:r w:rsidRPr="00A13A9F">
              <w:rPr>
                <w:highlight w:val="white"/>
              </w:rPr>
              <w:t>Description</w:t>
            </w:r>
          </w:p>
        </w:tc>
      </w:tr>
      <w:tr w:rsidR="000F4717"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A13A9F" w:rsidRDefault="000F4717"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0F4717" w:rsidRPr="00FB6B7F" w:rsidRDefault="000F4717"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0F4717"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9D1C7D" w:rsidRDefault="000F4717"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0F4717" w:rsidRPr="00A94A85" w:rsidRDefault="000F4717"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0F4717"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0F4717" w:rsidRPr="009D1C7D" w:rsidRDefault="000F4717"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0F4717" w:rsidRPr="00A94A85" w:rsidRDefault="000F4717"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75D00" w:rsidRPr="00A13A9F" w:rsidTr="009951A1">
        <w:tblPrEx>
          <w:tblBorders>
            <w:bottom w:val="none" w:sz="0" w:space="0" w:color="auto"/>
            <w:insideH w:val="none" w:sz="0" w:space="0" w:color="auto"/>
          </w:tblBorders>
        </w:tblPrEx>
        <w:trPr>
          <w:cantSplit/>
        </w:trPr>
        <w:tc>
          <w:tcPr>
            <w:tcW w:w="2850" w:type="dxa"/>
            <w:tcBorders>
              <w:top w:val="single" w:sz="6" w:space="0" w:color="auto"/>
              <w:left w:val="nil"/>
              <w:bottom w:val="single" w:sz="6" w:space="0" w:color="auto"/>
              <w:right w:val="nil"/>
            </w:tcBorders>
          </w:tcPr>
          <w:p w:rsidR="00E75D00" w:rsidDel="00773A8B" w:rsidRDefault="00E75D00"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E75D00" w:rsidDel="00773A8B" w:rsidRDefault="00E75D00" w:rsidP="009951A1">
            <w:pPr>
              <w:pStyle w:val="TableBodyTextSmall"/>
            </w:pPr>
            <w:r>
              <w:rPr>
                <w:highlight w:val="white"/>
              </w:rPr>
              <w:t>This element is a list of npa_nxx_data structures that contain the results of the query</w:t>
            </w:r>
          </w:p>
        </w:tc>
      </w:tr>
      <w:tr w:rsidR="000747B6" w:rsidRPr="00A13A9F" w:rsidTr="00DB67F6">
        <w:trPr>
          <w:cantSplit/>
        </w:trPr>
        <w:tc>
          <w:tcPr>
            <w:tcW w:w="2850" w:type="dxa"/>
          </w:tcPr>
          <w:p w:rsidR="000747B6" w:rsidRPr="00A13A9F" w:rsidRDefault="000747B6" w:rsidP="00E97C89">
            <w:pPr>
              <w:pStyle w:val="TableBodyTextSmall"/>
              <w:rPr>
                <w:highlight w:val="white"/>
              </w:rPr>
            </w:pPr>
            <w:r>
              <w:rPr>
                <w:highlight w:val="white"/>
              </w:rPr>
              <w:t>npa_nxx_data</w:t>
            </w:r>
          </w:p>
        </w:tc>
        <w:tc>
          <w:tcPr>
            <w:tcW w:w="5790" w:type="dxa"/>
          </w:tcPr>
          <w:p w:rsidR="000747B6" w:rsidRPr="002B61C7" w:rsidRDefault="006F36DB" w:rsidP="006F36DB">
            <w:pPr>
              <w:pStyle w:val="TableBodyTextSmall"/>
              <w:rPr>
                <w:highlight w:val="white"/>
              </w:rPr>
            </w:pPr>
            <w:r>
              <w:rPr>
                <w:highlight w:val="white"/>
              </w:rPr>
              <w:t>This field is an optional l</w:t>
            </w:r>
            <w:r w:rsidR="000747B6">
              <w:rPr>
                <w:highlight w:val="white"/>
              </w:rPr>
              <w:t>i</w:t>
            </w:r>
            <w:r>
              <w:rPr>
                <w:highlight w:val="white"/>
              </w:rPr>
              <w:t>st with one</w:t>
            </w:r>
            <w:r w:rsidR="000747B6">
              <w:rPr>
                <w:highlight w:val="white"/>
              </w:rPr>
              <w:t xml:space="preserve"> or more sets of the following </w:t>
            </w:r>
            <w:r w:rsidR="00B15334">
              <w:rPr>
                <w:highlight w:val="white"/>
              </w:rPr>
              <w:t>8</w:t>
            </w:r>
            <w:r w:rsidR="000747B6">
              <w:rPr>
                <w:highlight w:val="white"/>
              </w:rPr>
              <w:t xml:space="preserve"> values:</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sp_id</w:t>
            </w:r>
          </w:p>
        </w:tc>
        <w:tc>
          <w:tcPr>
            <w:tcW w:w="5790" w:type="dxa"/>
          </w:tcPr>
          <w:p w:rsidR="002A3603" w:rsidRDefault="002A3603" w:rsidP="00E97C89">
            <w:pPr>
              <w:pStyle w:val="TableBodyTextSmall"/>
              <w:rPr>
                <w:highlight w:val="white"/>
              </w:rPr>
            </w:pPr>
            <w:r>
              <w:rPr>
                <w:szCs w:val="22"/>
              </w:rPr>
              <w:t>This required field indicates the SPID that owns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lastRenderedPageBreak/>
              <w:t>npa_nxx_id</w:t>
            </w:r>
          </w:p>
        </w:tc>
        <w:tc>
          <w:tcPr>
            <w:tcW w:w="5790" w:type="dxa"/>
          </w:tcPr>
          <w:p w:rsidR="002A3603" w:rsidRDefault="002A3603" w:rsidP="00E97C89">
            <w:pPr>
              <w:pStyle w:val="TableBodyTextSmall"/>
              <w:rPr>
                <w:highlight w:val="white"/>
              </w:rPr>
            </w:pPr>
            <w:r>
              <w:rPr>
                <w:highlight w:val="white"/>
              </w:rPr>
              <w:t>This required field specifies the unique numeric identifier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npa_nxx_value</w:t>
            </w:r>
          </w:p>
        </w:tc>
        <w:tc>
          <w:tcPr>
            <w:tcW w:w="5790" w:type="dxa"/>
          </w:tcPr>
          <w:p w:rsidR="002A3603" w:rsidRDefault="002A3603" w:rsidP="00E97C89">
            <w:pPr>
              <w:pStyle w:val="TableBodyTextSmall"/>
              <w:rPr>
                <w:highlight w:val="white"/>
              </w:rPr>
            </w:pPr>
            <w:r>
              <w:rPr>
                <w:highlight w:val="white"/>
              </w:rPr>
              <w:t>This required field specifies the value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npa_nxx_effective_timestamp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is effective.</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download_reason</w:t>
            </w:r>
          </w:p>
        </w:tc>
        <w:tc>
          <w:tcPr>
            <w:tcW w:w="5790" w:type="dxa"/>
          </w:tcPr>
          <w:p w:rsidR="002A3603" w:rsidRDefault="002A3603" w:rsidP="00E97C89">
            <w:pPr>
              <w:pStyle w:val="TableBodyTextSmall"/>
              <w:rPr>
                <w:highlight w:val="white"/>
              </w:rPr>
            </w:pPr>
            <w:r>
              <w:rPr>
                <w:highlight w:val="white"/>
              </w:rPr>
              <w:t>This required field specifies the reason for the download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npa_nxx_creation_timestamp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was created.</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npa_nxx_modified_timestamp</w:t>
            </w:r>
          </w:p>
        </w:tc>
        <w:tc>
          <w:tcPr>
            <w:tcW w:w="5790" w:type="dxa"/>
          </w:tcPr>
          <w:p w:rsidR="002A3603" w:rsidRDefault="002A3603" w:rsidP="00E97C89">
            <w:pPr>
              <w:pStyle w:val="TableBodyTextSmall"/>
              <w:rPr>
                <w:highlight w:val="white"/>
              </w:rPr>
            </w:pPr>
            <w:r>
              <w:rPr>
                <w:highlight w:val="white"/>
              </w:rPr>
              <w:t>This optional field specifies the timestamp of when the NPA-NXX was last modified.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object.</w:t>
            </w:r>
          </w:p>
        </w:tc>
      </w:tr>
    </w:tbl>
    <w:p w:rsidR="000747B6" w:rsidRDefault="000747B6" w:rsidP="0050782E">
      <w:pPr>
        <w:pStyle w:val="Body"/>
        <w:rPr>
          <w:highlight w:val="white"/>
        </w:rPr>
      </w:pPr>
    </w:p>
    <w:p w:rsidR="000747B6" w:rsidRDefault="00AD5502" w:rsidP="00180CBA">
      <w:pPr>
        <w:pStyle w:val="Heading4"/>
        <w:rPr>
          <w:highlight w:val="white"/>
        </w:rPr>
      </w:pPr>
      <w:bookmarkStart w:id="1315" w:name="_Toc338686510"/>
      <w:r>
        <w:rPr>
          <w:highlight w:val="white"/>
        </w:rPr>
        <w:t>NpaNxxQueryReply XML E</w:t>
      </w:r>
      <w:r w:rsidR="00546C5B">
        <w:rPr>
          <w:highlight w:val="white"/>
        </w:rPr>
        <w:t>x</w:t>
      </w:r>
      <w:r w:rsidR="000747B6">
        <w:rPr>
          <w:highlight w:val="white"/>
        </w:rPr>
        <w:t>ample</w:t>
      </w:r>
      <w:bookmarkEnd w:id="1315"/>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5A2331">
        <w:rPr>
          <w:color w:val="auto"/>
        </w:rPr>
        <w:t>1.1</w:t>
      </w:r>
      <w:r>
        <w:t>&lt;/schema_version&gt;</w:t>
      </w:r>
    </w:p>
    <w:p w:rsidR="000747B6" w:rsidRPr="00E97C89" w:rsidRDefault="000747B6" w:rsidP="00E97C89">
      <w:pPr>
        <w:pStyle w:val="XMLMessageHeaderParameter"/>
        <w:rPr>
          <w:highlight w:val="white"/>
        </w:rPr>
      </w:pPr>
      <w:r w:rsidRPr="00E97C89">
        <w:rPr>
          <w:highlight w:val="white"/>
        </w:rPr>
        <w:t>&lt;sp_id&gt;</w:t>
      </w:r>
      <w:r w:rsidR="00EF4CA2">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Pr="00E97C89">
        <w:rPr>
          <w:rStyle w:val="XMLMessageValueChar"/>
          <w:highlight w:val="white"/>
        </w:rPr>
        <w:t>201</w:t>
      </w:r>
      <w:r w:rsidR="00720B27">
        <w:rPr>
          <w:rStyle w:val="XMLMessageValueChar"/>
          <w:highlight w:val="white"/>
        </w:rPr>
        <w:t>2</w:t>
      </w:r>
      <w:r w:rsidRPr="00E97C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3"/>
        <w:rPr>
          <w:highlight w:val="white"/>
        </w:rPr>
      </w:pPr>
      <w:r w:rsidRPr="00E97C89">
        <w:rPr>
          <w:highlight w:val="white"/>
        </w:rPr>
        <w:t>&lt;basic_code&gt;</w:t>
      </w:r>
      <w:r w:rsidRPr="00E97C89">
        <w:rPr>
          <w:rStyle w:val="XMLMessageValueChar"/>
          <w:highlight w:val="white"/>
        </w:rPr>
        <w:t>success</w:t>
      </w:r>
      <w:r w:rsidRPr="00E97C89">
        <w:rPr>
          <w:highlight w:val="white"/>
        </w:rPr>
        <w:t>&lt;/basic_code&gt;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2"/>
        <w:rPr>
          <w:highlight w:val="white"/>
        </w:rPr>
      </w:pPr>
      <w:r w:rsidRPr="00E97C89">
        <w:rPr>
          <w:highlight w:val="white"/>
        </w:rPr>
        <w:t>&lt;npa_nxx_list&gt;</w:t>
      </w:r>
    </w:p>
    <w:p w:rsidR="000747B6" w:rsidRDefault="000747B6" w:rsidP="00E97C89">
      <w:pPr>
        <w:pStyle w:val="XMLMessageContent3"/>
        <w:rPr>
          <w:highlight w:val="white"/>
        </w:rPr>
      </w:pPr>
      <w:r w:rsidRPr="00E97C89">
        <w:rPr>
          <w:highlight w:val="white"/>
        </w:rPr>
        <w:t>&lt;npa_nxx_data&gt;</w:t>
      </w:r>
    </w:p>
    <w:p w:rsidR="009D4BAF" w:rsidRDefault="002A3603">
      <w:pPr>
        <w:pStyle w:val="XMLMessageContent4"/>
        <w:rPr>
          <w:highlight w:val="white"/>
        </w:rPr>
      </w:pPr>
      <w:r>
        <w:rPr>
          <w:highlight w:val="white"/>
        </w:rPr>
        <w:t>&lt;sp_id&gt;</w:t>
      </w:r>
      <w:r w:rsidR="00DB20BE" w:rsidRPr="00DB20BE">
        <w:rPr>
          <w:color w:val="auto"/>
          <w:highlight w:val="white"/>
        </w:rPr>
        <w:t>1111</w:t>
      </w:r>
      <w:r>
        <w:rPr>
          <w:highlight w:val="white"/>
        </w:rPr>
        <w:t>&lt;/sp_id&gt;</w:t>
      </w:r>
    </w:p>
    <w:p w:rsidR="000747B6" w:rsidRPr="00E97C89" w:rsidRDefault="000747B6" w:rsidP="00E97C89">
      <w:pPr>
        <w:pStyle w:val="XMLMessageContent4"/>
        <w:rPr>
          <w:highlight w:val="white"/>
        </w:rPr>
      </w:pPr>
      <w:r w:rsidRPr="00E97C89">
        <w:rPr>
          <w:highlight w:val="white"/>
        </w:rPr>
        <w:t>&lt;npa_nxx_id&gt;</w:t>
      </w:r>
      <w:r w:rsidR="00B8095D">
        <w:rPr>
          <w:rStyle w:val="XMLMessageValueChar"/>
          <w:highlight w:val="white"/>
        </w:rPr>
        <w:t>25</w:t>
      </w:r>
      <w:r w:rsidRPr="00E97C89">
        <w:rPr>
          <w:highlight w:val="white"/>
        </w:rPr>
        <w:t>&lt;/npa_nxx_id&gt;</w:t>
      </w:r>
    </w:p>
    <w:p w:rsidR="000747B6" w:rsidRPr="00E97C89" w:rsidRDefault="000747B6" w:rsidP="00E97C89">
      <w:pPr>
        <w:pStyle w:val="XMLMessageContent4"/>
        <w:rPr>
          <w:highlight w:val="white"/>
        </w:rPr>
      </w:pPr>
      <w:r w:rsidRPr="00E97C89">
        <w:rPr>
          <w:highlight w:val="white"/>
        </w:rPr>
        <w:t>&lt;npa_nxx_value&gt;</w:t>
      </w:r>
      <w:r w:rsidR="00EF4CA2">
        <w:rPr>
          <w:rStyle w:val="XMLMessageValueChar"/>
          <w:highlight w:val="white"/>
        </w:rPr>
        <w:t>111222</w:t>
      </w:r>
      <w:r w:rsidRPr="00E97C89">
        <w:rPr>
          <w:highlight w:val="white"/>
        </w:rPr>
        <w:t>&lt;/npa_nxx_value&gt;</w:t>
      </w:r>
    </w:p>
    <w:p w:rsidR="000747B6" w:rsidRPr="00E97C89" w:rsidRDefault="000747B6" w:rsidP="00E97C89">
      <w:pPr>
        <w:pStyle w:val="XMLMessageContent4"/>
        <w:rPr>
          <w:highlight w:val="white"/>
        </w:rPr>
      </w:pPr>
      <w:r w:rsidRPr="00E97C89">
        <w:rPr>
          <w:highlight w:val="white"/>
        </w:rPr>
        <w:t>&lt;npa_nxx_effective_timestamp&gt;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&lt;/npa_nxx_effective_timestamp&gt;</w:t>
      </w:r>
    </w:p>
    <w:p w:rsidR="000747B6" w:rsidRPr="00E97C89" w:rsidRDefault="000747B6" w:rsidP="00E97C89">
      <w:pPr>
        <w:pStyle w:val="XMLMessageContent4"/>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4"/>
        <w:rPr>
          <w:highlight w:val="white"/>
        </w:rPr>
      </w:pPr>
      <w:r w:rsidRPr="00E97C89">
        <w:rPr>
          <w:highlight w:val="white"/>
        </w:rPr>
        <w:t>&lt;npa_nxx_creation_timestamp&gt;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&lt;/npa_nxx_creation_timestamp&gt;</w:t>
      </w:r>
    </w:p>
    <w:p w:rsidR="000747B6" w:rsidRDefault="000747B6" w:rsidP="00E97C89">
      <w:pPr>
        <w:pStyle w:val="XMLMessageContent4"/>
        <w:rPr>
          <w:highlight w:val="white"/>
        </w:rPr>
      </w:pPr>
      <w:r w:rsidRPr="00E97C89">
        <w:rPr>
          <w:highlight w:val="white"/>
        </w:rPr>
        <w:t>&lt;npa_nxx_modified_timestamp&gt;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&lt;/npa_nxx_modified_timestamp&gt;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w:t>
      </w:r>
      <w:r w:rsidR="00F94A83" w:rsidRPr="00F94A83">
        <w:rPr>
          <w:rStyle w:val="XMLMessageValueChar"/>
          <w:color w:val="auto"/>
          <w:highlight w:val="white"/>
        </w:rPr>
        <w:t>46.</w:t>
      </w:r>
      <w:r w:rsidR="00F94A83" w:rsidRPr="00F94A83">
        <w:rPr>
          <w:color w:val="auto"/>
          <w:highlight w:val="white"/>
        </w:rPr>
        <w:t>136Z</w:t>
      </w:r>
      <w:r w:rsidR="009414FD">
        <w:rPr>
          <w:highlight w:val="white"/>
        </w:rPr>
        <w:t xml:space="preserve"> </w:t>
      </w:r>
      <w:r>
        <w:rPr>
          <w:highlight w:val="white"/>
        </w:rPr>
        <w:t>&lt;/activity_timestamp&gt;</w:t>
      </w:r>
    </w:p>
    <w:p w:rsidR="000747B6" w:rsidRPr="00E97C89" w:rsidRDefault="000747B6" w:rsidP="00E97C89">
      <w:pPr>
        <w:pStyle w:val="XMLMessageContent3"/>
        <w:rPr>
          <w:highlight w:val="white"/>
        </w:rPr>
      </w:pPr>
      <w:r w:rsidRPr="00E97C89">
        <w:rPr>
          <w:highlight w:val="white"/>
        </w:rPr>
        <w:t>&lt;/npa_nxx_data&gt;</w:t>
      </w:r>
    </w:p>
    <w:p w:rsidR="000747B6" w:rsidRPr="00E97C89" w:rsidRDefault="000747B6" w:rsidP="00E97C89">
      <w:pPr>
        <w:pStyle w:val="XMLMessageContent2"/>
        <w:rPr>
          <w:highlight w:val="white"/>
        </w:rPr>
      </w:pPr>
      <w:r w:rsidRPr="00E97C89">
        <w:rPr>
          <w:highlight w:val="white"/>
        </w:rPr>
        <w:t>&lt;/npa_nxx_list&gt;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Tag"/>
        <w:rPr>
          <w:highlight w:val="white"/>
        </w:rPr>
      </w:pPr>
      <w:r w:rsidRPr="00E97C89">
        <w:rPr>
          <w:highlight w:val="white"/>
        </w:rPr>
        <w:lastRenderedPageBreak/>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pStyle w:val="Heading3"/>
        <w:rPr>
          <w:highlight w:val="white"/>
        </w:rPr>
      </w:pPr>
      <w:bookmarkStart w:id="1316" w:name="_Toc338686511"/>
      <w:bookmarkStart w:id="1317" w:name="_Toc336959720"/>
      <w:bookmarkStart w:id="1318" w:name="_Toc380067506"/>
      <w:bookmarkEnd w:id="1265"/>
      <w:r>
        <w:rPr>
          <w:highlight w:val="white"/>
        </w:rPr>
        <w:t>NpbCreateDownload</w:t>
      </w:r>
      <w:bookmarkEnd w:id="1316"/>
      <w:bookmarkEnd w:id="1318"/>
    </w:p>
    <w:p w:rsidR="00E01CF1" w:rsidRPr="004C66DE" w:rsidRDefault="00E01CF1" w:rsidP="00E01CF1">
      <w:pPr>
        <w:ind w:left="720"/>
        <w:rPr>
          <w:highlight w:val="white"/>
        </w:rPr>
      </w:pPr>
      <w:r>
        <w:rPr>
          <w:highlight w:val="white"/>
        </w:rPr>
        <w:t>The NpbCreateDownload message is sent from the NPAC to an LSMS to provide details of a new pooled block that has been created at the NPAC.</w:t>
      </w:r>
    </w:p>
    <w:p w:rsidR="000747B6" w:rsidRDefault="00AD5502" w:rsidP="00180CBA">
      <w:pPr>
        <w:pStyle w:val="Heading4"/>
        <w:rPr>
          <w:highlight w:val="white"/>
        </w:rPr>
      </w:pPr>
      <w:bookmarkStart w:id="1319" w:name="_Toc338686512"/>
      <w:r>
        <w:rPr>
          <w:highlight w:val="white"/>
        </w:rPr>
        <w:t>NpbCreateDownload P</w:t>
      </w:r>
      <w:r w:rsidR="000747B6">
        <w:rPr>
          <w:highlight w:val="white"/>
        </w:rPr>
        <w:t>arameters</w:t>
      </w:r>
      <w:bookmarkEnd w:id="1319"/>
    </w:p>
    <w:tbl>
      <w:tblPr>
        <w:tblW w:w="8580" w:type="dxa"/>
        <w:tblInd w:w="720" w:type="dxa"/>
        <w:tblLayout w:type="fixed"/>
        <w:tblCellMar>
          <w:left w:w="60" w:type="dxa"/>
          <w:right w:w="60" w:type="dxa"/>
        </w:tblCellMar>
        <w:tblLook w:val="0000"/>
      </w:tblPr>
      <w:tblGrid>
        <w:gridCol w:w="2670"/>
        <w:gridCol w:w="5910"/>
      </w:tblGrid>
      <w:tr w:rsidR="000747B6" w:rsidRPr="006D179C" w:rsidTr="00277E01">
        <w:trPr>
          <w:cantSplit/>
          <w:tblHeader/>
        </w:trPr>
        <w:tc>
          <w:tcPr>
            <w:tcW w:w="267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Parameter</w:t>
            </w:r>
          </w:p>
        </w:tc>
        <w:tc>
          <w:tcPr>
            <w:tcW w:w="591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Description</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unique numeric identifier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block_dash_x</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NPA-NXX-X value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Pr="00AA27C0" w:rsidRDefault="000747B6" w:rsidP="00E97C89">
            <w:pPr>
              <w:pStyle w:val="TableBodyTextSmall"/>
              <w:rPr>
                <w:highlight w:val="white"/>
              </w:rPr>
            </w:pPr>
            <w:r>
              <w:rPr>
                <w:highlight w:val="white"/>
              </w:rPr>
              <w:t>sp_id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sidRPr="00AA27C0">
              <w:rPr>
                <w:highlight w:val="white"/>
              </w:rPr>
              <w:t xml:space="preserve">This field specifies the </w:t>
            </w:r>
            <w:r>
              <w:rPr>
                <w:highlight w:val="white"/>
              </w:rPr>
              <w:t>SPID that owns the block (block holder)</w:t>
            </w:r>
          </w:p>
        </w:tc>
      </w:tr>
      <w:tr w:rsidR="000747B6" w:rsidRPr="006D179C" w:rsidTr="00277E01">
        <w:trPr>
          <w:cantSplit/>
        </w:trPr>
        <w:tc>
          <w:tcPr>
            <w:tcW w:w="2670" w:type="dxa"/>
            <w:tcBorders>
              <w:top w:val="single" w:sz="4" w:space="0" w:color="auto"/>
              <w:left w:val="nil"/>
              <w:bottom w:val="single" w:sz="6" w:space="0" w:color="auto"/>
              <w:right w:val="nil"/>
            </w:tcBorders>
          </w:tcPr>
          <w:p w:rsidR="000747B6" w:rsidRPr="00AA27C0" w:rsidRDefault="000747B6" w:rsidP="00E97C89">
            <w:pPr>
              <w:pStyle w:val="TableBodyTextSmall"/>
              <w:rPr>
                <w:highlight w:val="white"/>
              </w:rPr>
            </w:pPr>
            <w:r>
              <w:rPr>
                <w:highlight w:val="white"/>
              </w:rPr>
              <w:t>svb_activation_timestamp</w:t>
            </w:r>
          </w:p>
        </w:tc>
        <w:tc>
          <w:tcPr>
            <w:tcW w:w="5910" w:type="dxa"/>
            <w:tcBorders>
              <w:top w:val="single" w:sz="4" w:space="0" w:color="auto"/>
              <w:left w:val="nil"/>
              <w:bottom w:val="single" w:sz="6" w:space="0" w:color="auto"/>
              <w:right w:val="nil"/>
            </w:tcBorders>
          </w:tcPr>
          <w:p w:rsidR="000747B6" w:rsidRPr="00AA27C0" w:rsidRDefault="000747B6" w:rsidP="00277E01">
            <w:pPr>
              <w:pStyle w:val="TableBodyTextSmall"/>
              <w:rPr>
                <w:highlight w:val="white"/>
              </w:rPr>
            </w:pPr>
            <w:r>
              <w:rPr>
                <w:highlight w:val="white"/>
              </w:rPr>
              <w:t>This field specifies the ti</w:t>
            </w:r>
            <w:r w:rsidR="00277E01">
              <w:rPr>
                <w:highlight w:val="white"/>
              </w:rPr>
              <w:t>mestamp of when the block</w:t>
            </w:r>
            <w:r>
              <w:rPr>
                <w:highlight w:val="white"/>
              </w:rPr>
              <w:t xml:space="preserve"> was activated</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svb_lrn</w:t>
            </w:r>
          </w:p>
        </w:tc>
        <w:tc>
          <w:tcPr>
            <w:tcW w:w="5910" w:type="dxa"/>
            <w:tcBorders>
              <w:top w:val="single" w:sz="6" w:space="0" w:color="auto"/>
              <w:left w:val="nil"/>
              <w:bottom w:val="single" w:sz="4" w:space="0" w:color="auto"/>
              <w:right w:val="nil"/>
            </w:tcBorders>
          </w:tcPr>
          <w:p w:rsidR="000747B6" w:rsidRDefault="000747B6" w:rsidP="00277E01">
            <w:pPr>
              <w:pStyle w:val="TableBodyTextSmall"/>
              <w:rPr>
                <w:highlight w:val="white"/>
              </w:rPr>
            </w:pPr>
            <w:r>
              <w:rPr>
                <w:highlight w:val="white"/>
              </w:rPr>
              <w:t>This field specifies the LRN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SSN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w:t>
            </w:r>
            <w:r w:rsidR="000747B6">
              <w:rPr>
                <w:highlight w:val="white"/>
              </w:rPr>
              <w:t>ptional</w:t>
            </w:r>
            <w:r>
              <w:rPr>
                <w:highlight w:val="white"/>
              </w:rPr>
              <w:t xml:space="preserve"> field specifies </w:t>
            </w:r>
            <w:r w:rsidR="000747B6">
              <w:rPr>
                <w:highlight w:val="white"/>
              </w:rPr>
              <w:t>the LIDB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w:t>
            </w:r>
            <w:r w:rsidR="000747B6">
              <w:rPr>
                <w:highlight w:val="white"/>
              </w:rPr>
              <w:t xml:space="preserve"> the LIDB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ISVM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ISVM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svb_cnam_dpc</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SSN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svb_wsmsc_dpc</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DPC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svb_wsmsc_ssn</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SSN of the block</w:t>
            </w:r>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download_reason</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This field specifies the reason for the download of the block – should always be dr_new</w:t>
            </w:r>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svb_sv_type</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This optional field specifies the SV type of the block</w:t>
            </w:r>
          </w:p>
        </w:tc>
      </w:tr>
      <w:tr w:rsidR="001E57DD" w:rsidRPr="006D179C" w:rsidTr="00277E01">
        <w:trPr>
          <w:cantSplit/>
        </w:trPr>
        <w:tc>
          <w:tcPr>
            <w:tcW w:w="2670" w:type="dxa"/>
            <w:tcBorders>
              <w:top w:val="single" w:sz="6" w:space="0" w:color="auto"/>
              <w:left w:val="nil"/>
              <w:bottom w:val="single" w:sz="4" w:space="0" w:color="auto"/>
              <w:right w:val="nil"/>
            </w:tcBorders>
          </w:tcPr>
          <w:p w:rsidR="001E57DD" w:rsidRDefault="001E57DD" w:rsidP="00E97C89">
            <w:pPr>
              <w:pStyle w:val="TableBodyTextSmall"/>
              <w:rPr>
                <w:highlight w:val="white"/>
              </w:rPr>
            </w:pPr>
            <w:r>
              <w:rPr>
                <w:highlight w:val="white"/>
              </w:rPr>
              <w:t>svb_optional_data</w:t>
            </w:r>
          </w:p>
        </w:tc>
        <w:tc>
          <w:tcPr>
            <w:tcW w:w="5910" w:type="dxa"/>
            <w:tcBorders>
              <w:top w:val="single" w:sz="6" w:space="0" w:color="auto"/>
              <w:left w:val="nil"/>
              <w:bottom w:val="single" w:sz="4" w:space="0" w:color="auto"/>
              <w:right w:val="nil"/>
            </w:tcBorders>
          </w:tcPr>
          <w:p w:rsidR="001E57DD" w:rsidRDefault="001E57DD" w:rsidP="006F36DB">
            <w:pPr>
              <w:pStyle w:val="TableBodyTextSmall"/>
              <w:rPr>
                <w:highlight w:val="white"/>
              </w:rPr>
            </w:pPr>
            <w:r>
              <w:rPr>
                <w:highlight w:val="white"/>
              </w:rPr>
              <w:t>This optional field specifies (possibly multiple) name-value pairs of optional data associated with the block</w:t>
            </w:r>
          </w:p>
        </w:tc>
      </w:tr>
    </w:tbl>
    <w:p w:rsidR="000747B6" w:rsidRDefault="000747B6" w:rsidP="000747B6">
      <w:pPr>
        <w:rPr>
          <w:highlight w:val="white"/>
        </w:rPr>
      </w:pPr>
    </w:p>
    <w:p w:rsidR="0050782E" w:rsidRDefault="0050782E" w:rsidP="0050782E">
      <w:pPr>
        <w:pStyle w:val="Body"/>
        <w:rPr>
          <w:highlight w:val="white"/>
        </w:rPr>
      </w:pPr>
      <w:bookmarkStart w:id="1320" w:name="_Toc338686513"/>
    </w:p>
    <w:p w:rsidR="000747B6" w:rsidRDefault="00AD5502" w:rsidP="00180CBA">
      <w:pPr>
        <w:pStyle w:val="Heading4"/>
        <w:rPr>
          <w:highlight w:val="white"/>
        </w:rPr>
      </w:pPr>
      <w:r>
        <w:rPr>
          <w:highlight w:val="white"/>
        </w:rPr>
        <w:t>NpbCreateDownload XML E</w:t>
      </w:r>
      <w:r w:rsidR="00546C5B">
        <w:rPr>
          <w:highlight w:val="white"/>
        </w:rPr>
        <w:t>x</w:t>
      </w:r>
      <w:r w:rsidR="000747B6">
        <w:rPr>
          <w:highlight w:val="white"/>
        </w:rPr>
        <w:t>ample</w:t>
      </w:r>
      <w:bookmarkEnd w:id="1320"/>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C47CF8">
        <w:rPr>
          <w:color w:val="auto"/>
        </w:rPr>
        <w:t>1.1</w:t>
      </w:r>
      <w:r>
        <w:t>&lt;/schema_version&gt;</w:t>
      </w:r>
    </w:p>
    <w:p w:rsidR="000747B6" w:rsidRPr="00E97C89" w:rsidRDefault="00EF4CA2" w:rsidP="00E97C8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lastRenderedPageBreak/>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00EC7CDD" w:rsidRPr="00A76538">
        <w:rPr>
          <w:color w:val="auto"/>
        </w:rPr>
        <w:t>2012-12-17T09:</w:t>
      </w:r>
      <w:r w:rsidR="00EC7CDD">
        <w:rPr>
          <w:color w:val="auto"/>
        </w:rPr>
        <w:t>30:47</w:t>
      </w:r>
      <w:r w:rsidR="00EC7CDD" w:rsidRPr="00A76538">
        <w:rPr>
          <w:color w:val="auto"/>
        </w:rPr>
        <w:t>.284Z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Content2"/>
        <w:rPr>
          <w:highlight w:val="white"/>
        </w:rPr>
      </w:pPr>
      <w:r w:rsidRPr="00E97C89">
        <w:rPr>
          <w:highlight w:val="white"/>
        </w:rPr>
        <w:t>&lt;block_id&gt;</w:t>
      </w:r>
      <w:r w:rsidR="007233F1">
        <w:rPr>
          <w:rStyle w:val="XMLMessageValueChar"/>
          <w:highlight w:val="white"/>
        </w:rPr>
        <w:t>100</w:t>
      </w:r>
      <w:r w:rsidRPr="00E97C89">
        <w:rPr>
          <w:highlight w:val="white"/>
        </w:rPr>
        <w:t>&lt;/block_id&gt;</w:t>
      </w:r>
    </w:p>
    <w:p w:rsidR="000747B6" w:rsidRPr="00E97C89" w:rsidRDefault="000747B6" w:rsidP="00E97C89">
      <w:pPr>
        <w:pStyle w:val="XMLMessageContent2"/>
        <w:rPr>
          <w:highlight w:val="white"/>
        </w:rPr>
      </w:pPr>
      <w:r w:rsidRPr="00E97C89">
        <w:rPr>
          <w:highlight w:val="white"/>
        </w:rPr>
        <w:t>&lt;block_dash_x&gt;</w:t>
      </w:r>
      <w:r w:rsidR="00EF4CA2">
        <w:rPr>
          <w:rStyle w:val="XMLMessageValueChar"/>
          <w:highlight w:val="white"/>
        </w:rPr>
        <w:t>1112221</w:t>
      </w:r>
      <w:r w:rsidRPr="00E97C89">
        <w:rPr>
          <w:highlight w:val="white"/>
        </w:rPr>
        <w:t>&lt;/block_dash_x&gt;</w:t>
      </w:r>
    </w:p>
    <w:p w:rsidR="000747B6" w:rsidRPr="00E97C89" w:rsidRDefault="000747B6" w:rsidP="00E97C89">
      <w:pPr>
        <w:pStyle w:val="XMLMessageContent2"/>
        <w:rPr>
          <w:highlight w:val="white"/>
        </w:rPr>
      </w:pPr>
      <w:r w:rsidRPr="00E97C89">
        <w:rPr>
          <w:highlight w:val="white"/>
        </w:rPr>
        <w:t>&lt;sp_id&gt;</w:t>
      </w:r>
      <w:r w:rsidR="00EF4CA2">
        <w:rPr>
          <w:rStyle w:val="XMLMessageValueChar"/>
          <w:highlight w:val="white"/>
        </w:rPr>
        <w:t>2222</w:t>
      </w:r>
      <w:r w:rsidRPr="00E97C89">
        <w:rPr>
          <w:highlight w:val="white"/>
        </w:rPr>
        <w:t>&lt;/sp_id&gt;</w:t>
      </w:r>
    </w:p>
    <w:p w:rsidR="000747B6" w:rsidRPr="00E97C89" w:rsidRDefault="000747B6" w:rsidP="00E97C89">
      <w:pPr>
        <w:pStyle w:val="XMLMessageContent2"/>
        <w:rPr>
          <w:highlight w:val="white"/>
        </w:rPr>
      </w:pPr>
      <w:r w:rsidRPr="00E97C89">
        <w:rPr>
          <w:highlight w:val="white"/>
        </w:rPr>
        <w:t>&lt;svb_activation_timestamp&gt;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&lt;/svb_activation_timestamp&gt;</w:t>
      </w:r>
    </w:p>
    <w:p w:rsidR="000747B6" w:rsidRPr="00E97C89" w:rsidRDefault="000747B6" w:rsidP="00E97C89">
      <w:pPr>
        <w:pStyle w:val="XMLMessageContent2"/>
        <w:rPr>
          <w:highlight w:val="white"/>
        </w:rPr>
      </w:pPr>
      <w:r w:rsidRPr="00E97C89">
        <w:rPr>
          <w:highlight w:val="white"/>
        </w:rPr>
        <w:t>&lt;svb_lrn&gt;</w:t>
      </w:r>
      <w:r w:rsidR="00EF4CA2">
        <w:rPr>
          <w:rStyle w:val="XMLMessageValueChar"/>
          <w:highlight w:val="white"/>
        </w:rPr>
        <w:t>2024563870</w:t>
      </w:r>
      <w:r w:rsidRPr="00E97C89">
        <w:rPr>
          <w:highlight w:val="white"/>
        </w:rPr>
        <w:t>&lt;/svb_lrn&gt;</w:t>
      </w:r>
    </w:p>
    <w:p w:rsidR="000747B6" w:rsidRPr="00E97C89" w:rsidRDefault="000747B6" w:rsidP="00E97C89">
      <w:pPr>
        <w:pStyle w:val="XMLMessageContent2"/>
        <w:rPr>
          <w:highlight w:val="white"/>
        </w:rPr>
      </w:pPr>
      <w:r w:rsidRPr="00E97C89">
        <w:rPr>
          <w:highlight w:val="white"/>
        </w:rPr>
        <w:t>&lt;svb_class_dpc&gt;</w:t>
      </w:r>
      <w:r w:rsidR="00B8095D">
        <w:rPr>
          <w:rStyle w:val="XMLMessageValueChar"/>
          <w:highlight w:val="white"/>
        </w:rPr>
        <w:t>111222111</w:t>
      </w:r>
      <w:r w:rsidRPr="00E97C89">
        <w:rPr>
          <w:highlight w:val="white"/>
        </w:rPr>
        <w:t>&lt;/svb_class_dpc&gt;</w:t>
      </w:r>
    </w:p>
    <w:p w:rsidR="000747B6" w:rsidRPr="00E97C89" w:rsidRDefault="000747B6" w:rsidP="00E97C89">
      <w:pPr>
        <w:pStyle w:val="XMLMessageContent2"/>
        <w:rPr>
          <w:highlight w:val="white"/>
        </w:rPr>
      </w:pPr>
      <w:r w:rsidRPr="00E97C89">
        <w:rPr>
          <w:highlight w:val="white"/>
        </w:rPr>
        <w:t>&lt;svb_class_ssn&gt;</w:t>
      </w:r>
      <w:r w:rsidRPr="00E97C89">
        <w:rPr>
          <w:rStyle w:val="XMLMessageValueChar"/>
          <w:highlight w:val="white"/>
        </w:rPr>
        <w:t>0</w:t>
      </w:r>
      <w:r w:rsidRPr="00E97C89">
        <w:rPr>
          <w:highlight w:val="white"/>
        </w:rPr>
        <w:t>&lt;/svb_class_ssn&gt;</w:t>
      </w:r>
    </w:p>
    <w:p w:rsidR="000747B6" w:rsidRPr="00E97C89" w:rsidRDefault="000747B6" w:rsidP="00E97C89">
      <w:pPr>
        <w:pStyle w:val="XMLMessageContent2"/>
        <w:rPr>
          <w:highlight w:val="white"/>
        </w:rPr>
      </w:pPr>
      <w:r w:rsidRPr="00E97C89">
        <w:rPr>
          <w:highlight w:val="white"/>
        </w:rPr>
        <w:t>&lt;svb_lidb_dpc&gt;</w:t>
      </w:r>
      <w:r w:rsidR="00B8095D">
        <w:rPr>
          <w:rStyle w:val="XMLMessageValueChar"/>
          <w:highlight w:val="white"/>
        </w:rPr>
        <w:t>111222111</w:t>
      </w:r>
      <w:r w:rsidRPr="00E97C89">
        <w:rPr>
          <w:highlight w:val="white"/>
        </w:rPr>
        <w:t>&lt;/svb_lidb_dpc&gt;</w:t>
      </w:r>
    </w:p>
    <w:p w:rsidR="000747B6" w:rsidRPr="00E97C89" w:rsidRDefault="000747B6" w:rsidP="00E97C89">
      <w:pPr>
        <w:pStyle w:val="XMLMessageContent2"/>
        <w:rPr>
          <w:highlight w:val="white"/>
        </w:rPr>
      </w:pPr>
      <w:r w:rsidRPr="00E97C89">
        <w:rPr>
          <w:highlight w:val="white"/>
        </w:rPr>
        <w:t>&lt;svb_lidb_ssn&gt;</w:t>
      </w:r>
      <w:r w:rsidRPr="00E97C89">
        <w:rPr>
          <w:rStyle w:val="XMLMessageValueChar"/>
          <w:highlight w:val="white"/>
        </w:rPr>
        <w:t>0</w:t>
      </w:r>
      <w:r w:rsidRPr="00E97C89">
        <w:rPr>
          <w:highlight w:val="white"/>
        </w:rPr>
        <w:t>&lt;/svb_lidb_ssn&gt;</w:t>
      </w:r>
    </w:p>
    <w:p w:rsidR="000747B6" w:rsidRPr="00E97C89" w:rsidRDefault="000747B6" w:rsidP="00E97C89">
      <w:pPr>
        <w:pStyle w:val="XMLMessageContent2"/>
        <w:rPr>
          <w:highlight w:val="white"/>
        </w:rPr>
      </w:pPr>
      <w:r w:rsidRPr="00E97C89">
        <w:rPr>
          <w:highlight w:val="white"/>
        </w:rPr>
        <w:t>&lt;svb_isvm_dpc&gt;</w:t>
      </w:r>
      <w:r w:rsidR="00B8095D">
        <w:rPr>
          <w:rStyle w:val="XMLMessageValueChar"/>
          <w:highlight w:val="white"/>
        </w:rPr>
        <w:t>111222111</w:t>
      </w:r>
      <w:r w:rsidRPr="00E97C89">
        <w:rPr>
          <w:highlight w:val="white"/>
        </w:rPr>
        <w:t>&lt;/svb_isvm_dpc&gt;</w:t>
      </w:r>
    </w:p>
    <w:p w:rsidR="000747B6" w:rsidRPr="00E97C89" w:rsidRDefault="000747B6" w:rsidP="00E97C89">
      <w:pPr>
        <w:pStyle w:val="XMLMessageContent2"/>
        <w:rPr>
          <w:highlight w:val="white"/>
        </w:rPr>
      </w:pPr>
      <w:r w:rsidRPr="00E97C89">
        <w:rPr>
          <w:highlight w:val="white"/>
        </w:rPr>
        <w:t>&lt;svb_isvm_ssn&gt;</w:t>
      </w:r>
      <w:r w:rsidRPr="00E97C89">
        <w:rPr>
          <w:rStyle w:val="XMLMessageValueChar"/>
          <w:highlight w:val="white"/>
        </w:rPr>
        <w:t>0</w:t>
      </w:r>
      <w:r w:rsidRPr="00E97C89">
        <w:rPr>
          <w:highlight w:val="white"/>
        </w:rPr>
        <w:t>&lt;/svb_isvm_ssn&gt;</w:t>
      </w:r>
    </w:p>
    <w:p w:rsidR="000747B6" w:rsidRPr="00E97C89" w:rsidRDefault="000747B6" w:rsidP="00E97C89">
      <w:pPr>
        <w:pStyle w:val="XMLMessageContent2"/>
        <w:rPr>
          <w:highlight w:val="white"/>
        </w:rPr>
      </w:pPr>
      <w:r w:rsidRPr="00E97C89">
        <w:rPr>
          <w:highlight w:val="white"/>
        </w:rPr>
        <w:t>&lt;svb_cnam_dpc&gt;</w:t>
      </w:r>
      <w:r w:rsidR="00B8095D">
        <w:rPr>
          <w:rStyle w:val="XMLMessageValueChar"/>
          <w:highlight w:val="white"/>
        </w:rPr>
        <w:t>111222111</w:t>
      </w:r>
      <w:r w:rsidRPr="00E97C89">
        <w:rPr>
          <w:highlight w:val="white"/>
        </w:rPr>
        <w:t>&lt;/svb_cnam_dpc&gt;</w:t>
      </w:r>
    </w:p>
    <w:p w:rsidR="000747B6" w:rsidRPr="00E97C89" w:rsidRDefault="000747B6" w:rsidP="00E97C89">
      <w:pPr>
        <w:pStyle w:val="XMLMessageContent2"/>
        <w:rPr>
          <w:highlight w:val="white"/>
        </w:rPr>
      </w:pPr>
      <w:r w:rsidRPr="00E97C89">
        <w:rPr>
          <w:highlight w:val="white"/>
        </w:rPr>
        <w:t>&lt;svb_cnam_ssn&gt;</w:t>
      </w:r>
      <w:r w:rsidRPr="00E97C89">
        <w:rPr>
          <w:rStyle w:val="XMLMessageValueChar"/>
          <w:highlight w:val="white"/>
        </w:rPr>
        <w:t>0</w:t>
      </w:r>
      <w:r w:rsidRPr="00E97C89">
        <w:rPr>
          <w:highlight w:val="white"/>
        </w:rPr>
        <w:t>&lt;/svb_cnam_ssn&gt;</w:t>
      </w:r>
    </w:p>
    <w:p w:rsidR="000747B6" w:rsidRPr="00E97C89" w:rsidRDefault="000747B6" w:rsidP="00E97C89">
      <w:pPr>
        <w:pStyle w:val="XMLMessageContent2"/>
        <w:rPr>
          <w:highlight w:val="white"/>
        </w:rPr>
      </w:pPr>
      <w:r w:rsidRPr="00E97C89">
        <w:rPr>
          <w:highlight w:val="white"/>
        </w:rPr>
        <w:t>&lt;svb_wsmsc_dpc&gt;</w:t>
      </w:r>
      <w:r w:rsidR="00B8095D">
        <w:rPr>
          <w:rStyle w:val="XMLMessageValueChar"/>
          <w:highlight w:val="white"/>
        </w:rPr>
        <w:t>111222111</w:t>
      </w:r>
      <w:r w:rsidRPr="00E97C89">
        <w:rPr>
          <w:highlight w:val="white"/>
        </w:rPr>
        <w:t>&lt;/svb_wsmsc_dpc&gt;</w:t>
      </w:r>
    </w:p>
    <w:p w:rsidR="000747B6" w:rsidRPr="00E97C89" w:rsidRDefault="000747B6" w:rsidP="00E97C89">
      <w:pPr>
        <w:pStyle w:val="XMLMessageContent2"/>
        <w:rPr>
          <w:highlight w:val="white"/>
        </w:rPr>
      </w:pPr>
      <w:r w:rsidRPr="00E97C89">
        <w:rPr>
          <w:highlight w:val="white"/>
        </w:rPr>
        <w:t>&lt;svb_wsmsc_ssn&gt;</w:t>
      </w:r>
      <w:r w:rsidRPr="00E97C89">
        <w:rPr>
          <w:rStyle w:val="XMLMessageValueChar"/>
          <w:highlight w:val="white"/>
        </w:rPr>
        <w:t>0</w:t>
      </w:r>
      <w:r w:rsidRPr="00E97C89">
        <w:rPr>
          <w:highlight w:val="white"/>
        </w:rPr>
        <w:t>&lt;/svb_wsmsc_ssn&gt;</w:t>
      </w:r>
    </w:p>
    <w:p w:rsidR="001E57DD" w:rsidRPr="00E97C89" w:rsidRDefault="001E57DD" w:rsidP="001E57DD">
      <w:pPr>
        <w:pStyle w:val="XMLMessageContent2"/>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2"/>
        <w:rPr>
          <w:highlight w:val="white"/>
        </w:rPr>
      </w:pPr>
      <w:r w:rsidRPr="00E97C89">
        <w:rPr>
          <w:highlight w:val="white"/>
        </w:rPr>
        <w:t>&lt;svb_sv_type&gt;</w:t>
      </w:r>
      <w:r w:rsidRPr="00E97C89">
        <w:rPr>
          <w:rStyle w:val="XMLMessageValueChar"/>
          <w:highlight w:val="white"/>
        </w:rPr>
        <w:t>wireline</w:t>
      </w:r>
      <w:r w:rsidRPr="00E97C89">
        <w:rPr>
          <w:highlight w:val="white"/>
        </w:rPr>
        <w:t>&lt;/svb_sv_type&gt;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4"/>
        <w:rPr>
          <w:highlight w:val="white"/>
        </w:rPr>
      </w:pPr>
      <w:r w:rsidRPr="00E97C89">
        <w:rPr>
          <w:highlight w:val="white"/>
        </w:rPr>
        <w:t>&lt;od_name&gt;</w:t>
      </w:r>
      <w:r w:rsidRPr="00E97C89">
        <w:rPr>
          <w:rStyle w:val="XMLMessageValueChar"/>
          <w:highlight w:val="white"/>
        </w:rPr>
        <w:t>ALTSPID</w:t>
      </w:r>
      <w:r w:rsidRPr="00E97C89">
        <w:rPr>
          <w:highlight w:val="white"/>
        </w:rPr>
        <w:t>&lt;/od_name&gt;</w:t>
      </w:r>
    </w:p>
    <w:p w:rsidR="000747B6" w:rsidRPr="00E97C89" w:rsidRDefault="000747B6" w:rsidP="00E97C89">
      <w:pPr>
        <w:pStyle w:val="XMLMessageContent4"/>
        <w:rPr>
          <w:highlight w:val="white"/>
        </w:rPr>
      </w:pPr>
      <w:r w:rsidRPr="00E97C89">
        <w:rPr>
          <w:highlight w:val="white"/>
        </w:rPr>
        <w:t>&lt;od_value&gt;</w:t>
      </w:r>
      <w:r w:rsidR="00EF4CA2">
        <w:rPr>
          <w:rStyle w:val="XMLMessageValueChar"/>
          <w:highlight w:val="white"/>
        </w:rPr>
        <w:t>3333</w:t>
      </w:r>
      <w:r w:rsidRPr="00E97C89">
        <w:rPr>
          <w:highlight w:val="white"/>
        </w:rPr>
        <w:t>&lt;/od_value&gt;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Tag"/>
        <w:rPr>
          <w:highlight w:val="white"/>
        </w:rPr>
      </w:pPr>
      <w:r w:rsidRPr="00E97C89">
        <w:rPr>
          <w:highlight w:val="white"/>
        </w:rPr>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321" w:name="_Toc338686514"/>
      <w:bookmarkStart w:id="1322" w:name="_Toc380067507"/>
      <w:r>
        <w:rPr>
          <w:highlight w:val="white"/>
        </w:rPr>
        <w:t>NpbDeleteDownload</w:t>
      </w:r>
      <w:bookmarkEnd w:id="1321"/>
      <w:bookmarkEnd w:id="1322"/>
    </w:p>
    <w:p w:rsidR="00E01CF1" w:rsidRPr="004C66DE" w:rsidRDefault="00E01CF1" w:rsidP="00E01CF1">
      <w:pPr>
        <w:ind w:left="720"/>
        <w:rPr>
          <w:highlight w:val="white"/>
        </w:rPr>
      </w:pPr>
      <w:r>
        <w:rPr>
          <w:highlight w:val="white"/>
        </w:rPr>
        <w:t>The NpbDeleteDownload message is sent from the NPAC to an LSMS to indicate a number pooled block has been deleted from the NPAC.</w:t>
      </w:r>
    </w:p>
    <w:p w:rsidR="00E01CF1" w:rsidRPr="00E01CF1" w:rsidRDefault="00E01CF1" w:rsidP="00E01CF1">
      <w:pPr>
        <w:rPr>
          <w:highlight w:val="white"/>
        </w:rPr>
      </w:pPr>
    </w:p>
    <w:p w:rsidR="000747B6" w:rsidRDefault="00AD5502" w:rsidP="00180CBA">
      <w:pPr>
        <w:pStyle w:val="Heading4"/>
        <w:rPr>
          <w:highlight w:val="white"/>
        </w:rPr>
      </w:pPr>
      <w:bookmarkStart w:id="1323" w:name="_Toc338686515"/>
      <w:r>
        <w:rPr>
          <w:highlight w:val="white"/>
        </w:rPr>
        <w:t>NpbDeleteDownload P</w:t>
      </w:r>
      <w:r w:rsidR="000747B6">
        <w:rPr>
          <w:highlight w:val="white"/>
        </w:rPr>
        <w:t>arameters</w:t>
      </w:r>
      <w:bookmarkEnd w:id="1323"/>
    </w:p>
    <w:tbl>
      <w:tblPr>
        <w:tblW w:w="8580" w:type="dxa"/>
        <w:tblInd w:w="720" w:type="dxa"/>
        <w:tblLayout w:type="fixed"/>
        <w:tblCellMar>
          <w:left w:w="60" w:type="dxa"/>
          <w:right w:w="60" w:type="dxa"/>
        </w:tblCellMar>
        <w:tblLook w:val="0000"/>
      </w:tblPr>
      <w:tblGrid>
        <w:gridCol w:w="3120"/>
        <w:gridCol w:w="5460"/>
      </w:tblGrid>
      <w:tr w:rsidR="000747B6" w:rsidRPr="006D179C" w:rsidTr="009934EE">
        <w:trPr>
          <w:cantSplit/>
          <w:tblHeader/>
        </w:trPr>
        <w:tc>
          <w:tcPr>
            <w:tcW w:w="312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46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9934EE">
        <w:trPr>
          <w:cantSplit/>
        </w:trPr>
        <w:tc>
          <w:tcPr>
            <w:tcW w:w="312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block_id</w:t>
            </w:r>
          </w:p>
        </w:tc>
        <w:tc>
          <w:tcPr>
            <w:tcW w:w="546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This field specifies the unique numeric identifier of the deleted number pool block</w:t>
            </w:r>
          </w:p>
        </w:tc>
      </w:tr>
      <w:tr w:rsidR="00894FD8" w:rsidRPr="006D179C" w:rsidTr="009934EE">
        <w:trPr>
          <w:cantSplit/>
        </w:trPr>
        <w:tc>
          <w:tcPr>
            <w:tcW w:w="312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download_reason</w:t>
            </w:r>
          </w:p>
          <w:p w:rsidR="00894FD8" w:rsidRPr="00AA27C0" w:rsidRDefault="00894FD8" w:rsidP="00677951">
            <w:pPr>
              <w:pStyle w:val="TableBodyTextSmall"/>
              <w:rPr>
                <w:highlight w:val="white"/>
              </w:rPr>
            </w:pPr>
          </w:p>
        </w:tc>
        <w:tc>
          <w:tcPr>
            <w:tcW w:w="546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This field specifies the reason for the download of the deleted</w:t>
            </w:r>
            <w:r w:rsidR="009934EE">
              <w:rPr>
                <w:highlight w:val="white"/>
              </w:rPr>
              <w:t xml:space="preserve"> block</w:t>
            </w:r>
            <w:r>
              <w:rPr>
                <w:highlight w:val="white"/>
              </w:rPr>
              <w:t xml:space="preserve"> – should always be dr_delete.</w:t>
            </w:r>
          </w:p>
        </w:tc>
      </w:tr>
    </w:tbl>
    <w:p w:rsidR="000747B6" w:rsidRDefault="000747B6" w:rsidP="0050782E">
      <w:pPr>
        <w:pStyle w:val="Body"/>
        <w:rPr>
          <w:highlight w:val="white"/>
        </w:rPr>
      </w:pPr>
    </w:p>
    <w:p w:rsidR="000747B6" w:rsidRDefault="00AD5502" w:rsidP="00180CBA">
      <w:pPr>
        <w:pStyle w:val="Heading4"/>
        <w:rPr>
          <w:highlight w:val="white"/>
        </w:rPr>
      </w:pPr>
      <w:bookmarkStart w:id="1324" w:name="_Toc338686516"/>
      <w:r>
        <w:rPr>
          <w:highlight w:val="white"/>
        </w:rPr>
        <w:lastRenderedPageBreak/>
        <w:t>NpbDeleteDownload XML E</w:t>
      </w:r>
      <w:r w:rsidR="00546C5B">
        <w:rPr>
          <w:highlight w:val="white"/>
        </w:rPr>
        <w:t>x</w:t>
      </w:r>
      <w:r w:rsidR="000747B6">
        <w:rPr>
          <w:highlight w:val="white"/>
        </w:rPr>
        <w:t>ample</w:t>
      </w:r>
      <w:bookmarkEnd w:id="1324"/>
    </w:p>
    <w:p w:rsidR="009B3CB5"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01622" w:rsidRDefault="009B3CB5">
      <w:pPr>
        <w:tabs>
          <w:tab w:val="left" w:pos="2154"/>
        </w:tabs>
      </w:pPr>
      <w:r>
        <w:tab/>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B3CB5">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&lt;NpbDeleteDownload&gt;</w:t>
      </w:r>
    </w:p>
    <w:p w:rsidR="000747B6" w:rsidRDefault="000747B6" w:rsidP="004E20CF">
      <w:pPr>
        <w:pStyle w:val="XMLMessageContent2"/>
        <w:rPr>
          <w:highlight w:val="white"/>
        </w:rPr>
      </w:pPr>
      <w:r w:rsidRPr="004E20CF">
        <w:rPr>
          <w:highlight w:val="white"/>
        </w:rPr>
        <w:t>&lt;block_id&gt;</w:t>
      </w:r>
      <w:r w:rsidR="00EF4CA2">
        <w:rPr>
          <w:rStyle w:val="XMLMessageValueChar"/>
          <w:highlight w:val="white"/>
        </w:rPr>
        <w:t>35</w:t>
      </w:r>
      <w:r w:rsidRPr="004E20CF">
        <w:rPr>
          <w:highlight w:val="white"/>
        </w:rPr>
        <w:t>&lt;/block_id&gt;</w:t>
      </w:r>
    </w:p>
    <w:p w:rsidR="009934EE" w:rsidRPr="004E20CF" w:rsidRDefault="009934EE" w:rsidP="004E20CF">
      <w:pPr>
        <w:pStyle w:val="XMLMessageContent2"/>
        <w:rPr>
          <w:highlight w:val="white"/>
        </w:rPr>
      </w:pPr>
      <w:r>
        <w:rPr>
          <w:highlight w:val="white"/>
        </w:rPr>
        <w:t>&lt;download_reason&gt;</w:t>
      </w:r>
      <w:r w:rsidRPr="009934EE">
        <w:rPr>
          <w:color w:val="auto"/>
          <w:highlight w:val="white"/>
        </w:rPr>
        <w:t>dr_delete</w:t>
      </w:r>
      <w:r>
        <w:rPr>
          <w:highlight w:val="white"/>
        </w:rPr>
        <w:t>&lt;/download_reason&gt;</w:t>
      </w:r>
    </w:p>
    <w:p w:rsidR="000747B6" w:rsidRPr="004E20CF" w:rsidRDefault="000747B6" w:rsidP="004E20CF">
      <w:pPr>
        <w:pStyle w:val="XMLMessageContent1"/>
        <w:rPr>
          <w:highlight w:val="white"/>
        </w:rPr>
      </w:pPr>
      <w:r w:rsidRPr="004E20CF">
        <w:rPr>
          <w:highlight w:val="white"/>
        </w:rPr>
        <w:t>&lt;/NpbDeleteDownload&gt;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325" w:name="_Toc338686517"/>
      <w:bookmarkStart w:id="1326" w:name="_Toc380067508"/>
      <w:r>
        <w:rPr>
          <w:highlight w:val="white"/>
        </w:rPr>
        <w:t>NpbModifyDownload</w:t>
      </w:r>
      <w:bookmarkEnd w:id="1325"/>
      <w:bookmarkEnd w:id="1326"/>
    </w:p>
    <w:p w:rsidR="00E01CF1" w:rsidRPr="004C66DE" w:rsidRDefault="00E01CF1" w:rsidP="00E01CF1">
      <w:pPr>
        <w:ind w:left="720"/>
        <w:rPr>
          <w:highlight w:val="white"/>
        </w:rPr>
      </w:pPr>
      <w:r>
        <w:rPr>
          <w:highlight w:val="white"/>
        </w:rPr>
        <w:t>The NpbModifyDownload message is sent from the NPAC to a LSMS to indicate a pooled block has been modified at the NPAC.</w:t>
      </w:r>
    </w:p>
    <w:p w:rsidR="00E01CF1" w:rsidRPr="00E01CF1" w:rsidRDefault="00E01CF1" w:rsidP="00E01CF1">
      <w:pPr>
        <w:rPr>
          <w:highlight w:val="white"/>
        </w:rPr>
      </w:pPr>
    </w:p>
    <w:p w:rsidR="000747B6" w:rsidRDefault="00AD5502" w:rsidP="00180CBA">
      <w:pPr>
        <w:pStyle w:val="Heading4"/>
        <w:rPr>
          <w:highlight w:val="white"/>
        </w:rPr>
      </w:pPr>
      <w:bookmarkStart w:id="1327" w:name="_Toc338686518"/>
      <w:r>
        <w:rPr>
          <w:highlight w:val="white"/>
        </w:rPr>
        <w:t>NpbModifyDownload P</w:t>
      </w:r>
      <w:r w:rsidR="000747B6">
        <w:rPr>
          <w:highlight w:val="white"/>
        </w:rPr>
        <w:t>arameters</w:t>
      </w:r>
      <w:bookmarkEnd w:id="1327"/>
    </w:p>
    <w:tbl>
      <w:tblPr>
        <w:tblW w:w="8580" w:type="dxa"/>
        <w:tblInd w:w="720" w:type="dxa"/>
        <w:tblLayout w:type="fixed"/>
        <w:tblCellMar>
          <w:left w:w="60" w:type="dxa"/>
          <w:right w:w="60" w:type="dxa"/>
        </w:tblCellMar>
        <w:tblLook w:val="0000"/>
      </w:tblPr>
      <w:tblGrid>
        <w:gridCol w:w="2850"/>
        <w:gridCol w:w="5730"/>
      </w:tblGrid>
      <w:tr w:rsidR="000747B6" w:rsidRPr="006D179C" w:rsidTr="00DB67F6">
        <w:trPr>
          <w:cantSplit/>
          <w:tblHeader/>
        </w:trPr>
        <w:tc>
          <w:tcPr>
            <w:tcW w:w="285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block_id</w:t>
            </w:r>
          </w:p>
        </w:tc>
        <w:tc>
          <w:tcPr>
            <w:tcW w:w="5730" w:type="dxa"/>
            <w:tcBorders>
              <w:top w:val="single" w:sz="4" w:space="0" w:color="auto"/>
              <w:left w:val="nil"/>
              <w:bottom w:val="single" w:sz="4" w:space="0" w:color="auto"/>
              <w:right w:val="nil"/>
            </w:tcBorders>
          </w:tcPr>
          <w:p w:rsidR="000747B6" w:rsidRPr="00AA27C0" w:rsidRDefault="008E03B3">
            <w:pPr>
              <w:pStyle w:val="TableBodyTextSmall"/>
              <w:rPr>
                <w:highlight w:val="white"/>
              </w:rPr>
            </w:pPr>
            <w:r>
              <w:rPr>
                <w:highlight w:val="white"/>
              </w:rPr>
              <w:t>R</w:t>
            </w:r>
            <w:r w:rsidR="002473A7">
              <w:rPr>
                <w:highlight w:val="white"/>
              </w:rPr>
              <w:t xml:space="preserve">equired </w:t>
            </w:r>
            <w:r>
              <w:rPr>
                <w:highlight w:val="white"/>
              </w:rPr>
              <w:t>- t</w:t>
            </w:r>
            <w:r w:rsidR="000747B6">
              <w:rPr>
                <w:highlight w:val="white"/>
              </w:rPr>
              <w:t>he unique numeric identifier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block_dash_x</w:t>
            </w:r>
          </w:p>
        </w:tc>
        <w:tc>
          <w:tcPr>
            <w:tcW w:w="5730" w:type="dxa"/>
            <w:tcBorders>
              <w:top w:val="single" w:sz="4" w:space="0" w:color="auto"/>
              <w:left w:val="nil"/>
              <w:bottom w:val="single" w:sz="4" w:space="0" w:color="auto"/>
              <w:right w:val="nil"/>
            </w:tcBorders>
          </w:tcPr>
          <w:p w:rsidR="000747B6" w:rsidRPr="00AA27C0" w:rsidRDefault="0091552C" w:rsidP="004E20CF">
            <w:pPr>
              <w:pStyle w:val="TableBodyTextSmall"/>
              <w:rPr>
                <w:highlight w:val="white"/>
              </w:rPr>
            </w:pPr>
            <w:r>
              <w:rPr>
                <w:highlight w:val="white"/>
              </w:rPr>
              <w:t xml:space="preserve">Required </w:t>
            </w:r>
            <w:r w:rsidR="000747B6">
              <w:rPr>
                <w:highlight w:val="white"/>
              </w:rPr>
              <w:t>-  the NPA-NXX-X value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4920DC" w:rsidP="004E20CF">
            <w:pPr>
              <w:pStyle w:val="TableBodyTextSmall"/>
              <w:rPr>
                <w:highlight w:val="white"/>
              </w:rPr>
            </w:pPr>
            <w:r>
              <w:rPr>
                <w:highlight w:val="white"/>
              </w:rPr>
              <w:t xml:space="preserve">Required </w:t>
            </w:r>
            <w:r w:rsidR="000747B6">
              <w:rPr>
                <w:highlight w:val="white"/>
              </w:rPr>
              <w:t xml:space="preserve">- </w:t>
            </w:r>
            <w:r w:rsidR="000747B6" w:rsidRPr="00AA27C0">
              <w:rPr>
                <w:highlight w:val="white"/>
              </w:rPr>
              <w:t xml:space="preserve"> the </w:t>
            </w:r>
            <w:r w:rsidR="000747B6">
              <w:rPr>
                <w:highlight w:val="white"/>
              </w:rPr>
              <w:t>SPID that owns the modified number pool block (block holder)</w:t>
            </w:r>
          </w:p>
        </w:tc>
      </w:tr>
      <w:tr w:rsidR="000747B6" w:rsidRPr="006D179C" w:rsidTr="00DB67F6">
        <w:trPr>
          <w:cantSplit/>
        </w:trPr>
        <w:tc>
          <w:tcPr>
            <w:tcW w:w="285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Optional - the timestamp of when the modified number pool block was activated</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svb_lrn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LRN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lastRenderedPageBreak/>
              <w:t>svb_isvm_ssn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SSN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DPC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SSN of the modified number pool block</w:t>
            </w:r>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This field specifies the reason for the download of the modified number pool block – should always be dr_modified</w:t>
            </w:r>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Optional – the SV type of the modified number pool block</w:t>
            </w:r>
          </w:p>
        </w:tc>
      </w:tr>
      <w:tr w:rsidR="00113125" w:rsidRPr="006D179C" w:rsidTr="00DB67F6">
        <w:trPr>
          <w:cantSplit/>
        </w:trPr>
        <w:tc>
          <w:tcPr>
            <w:tcW w:w="285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Optional – specifies (possibly multiple) name-value pairs of optional data associated with the modified number pool block</w:t>
            </w:r>
          </w:p>
        </w:tc>
      </w:tr>
    </w:tbl>
    <w:p w:rsidR="00546C5B" w:rsidRDefault="00546C5B" w:rsidP="0050782E">
      <w:pPr>
        <w:pStyle w:val="Body"/>
        <w:rPr>
          <w:highlight w:val="white"/>
        </w:rPr>
      </w:pPr>
    </w:p>
    <w:p w:rsidR="000747B6" w:rsidRDefault="00AD5502" w:rsidP="00180CBA">
      <w:pPr>
        <w:pStyle w:val="Heading4"/>
        <w:rPr>
          <w:highlight w:val="white"/>
        </w:rPr>
      </w:pPr>
      <w:bookmarkStart w:id="1328" w:name="_Toc338686519"/>
      <w:r>
        <w:rPr>
          <w:highlight w:val="white"/>
        </w:rPr>
        <w:t>NpbModifyDownload XML E</w:t>
      </w:r>
      <w:r w:rsidR="00546C5B">
        <w:rPr>
          <w:highlight w:val="white"/>
        </w:rPr>
        <w:t>x</w:t>
      </w:r>
      <w:r w:rsidR="000747B6">
        <w:rPr>
          <w:highlight w:val="white"/>
        </w:rPr>
        <w:t>ample</w:t>
      </w:r>
      <w:bookmarkEnd w:id="1328"/>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1552C">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E01622" w:rsidRDefault="000747B6">
      <w:pPr>
        <w:pStyle w:val="XMLMessageHeader"/>
        <w:tabs>
          <w:tab w:val="left" w:pos="4658"/>
        </w:tabs>
        <w:rPr>
          <w:highlight w:val="white"/>
        </w:rPr>
      </w:pPr>
      <w:r w:rsidRPr="004E20CF">
        <w:rPr>
          <w:highlight w:val="white"/>
        </w:rPr>
        <w:t>&lt;/MessageHeader&gt;</w:t>
      </w:r>
      <w:r w:rsidR="00E434F5">
        <w:rPr>
          <w:highlight w:val="white"/>
        </w:rPr>
        <w:tab/>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Content2"/>
        <w:rPr>
          <w:highlight w:val="white"/>
        </w:rPr>
      </w:pPr>
      <w:r w:rsidRPr="004E20CF">
        <w:rPr>
          <w:highlight w:val="white"/>
        </w:rPr>
        <w:t>&lt;block_id&gt;</w:t>
      </w:r>
      <w:r w:rsidR="00B8095D">
        <w:rPr>
          <w:rStyle w:val="XMLMessageValueChar"/>
          <w:highlight w:val="white"/>
        </w:rPr>
        <w:t>45</w:t>
      </w:r>
      <w:r w:rsidRPr="004E20CF">
        <w:rPr>
          <w:highlight w:val="white"/>
        </w:rPr>
        <w:t>&lt;/block_id&gt;</w:t>
      </w:r>
    </w:p>
    <w:p w:rsidR="000747B6" w:rsidRPr="004E20CF" w:rsidRDefault="000747B6" w:rsidP="004E20CF">
      <w:pPr>
        <w:pStyle w:val="XMLMessageContent2"/>
        <w:rPr>
          <w:highlight w:val="white"/>
        </w:rPr>
      </w:pPr>
      <w:r w:rsidRPr="004E20CF">
        <w:rPr>
          <w:highlight w:val="white"/>
        </w:rPr>
        <w:t>&lt;block_dash_x&gt;</w:t>
      </w:r>
      <w:r w:rsidR="00EF4CA2">
        <w:rPr>
          <w:rStyle w:val="XMLMessageValueChar"/>
          <w:highlight w:val="white"/>
        </w:rPr>
        <w:t>1112221</w:t>
      </w:r>
      <w:r w:rsidRPr="004E20CF">
        <w:rPr>
          <w:highlight w:val="white"/>
        </w:rPr>
        <w:t>&lt;/block_dash_x&gt;</w:t>
      </w:r>
    </w:p>
    <w:p w:rsidR="000747B6" w:rsidRPr="004E20CF" w:rsidRDefault="000747B6" w:rsidP="004E20CF">
      <w:pPr>
        <w:pStyle w:val="XMLMessageContent2"/>
        <w:rPr>
          <w:highlight w:val="white"/>
        </w:rPr>
      </w:pPr>
      <w:r w:rsidRPr="004E20CF">
        <w:rPr>
          <w:highlight w:val="white"/>
        </w:rPr>
        <w:t>&lt;sp_id&gt;</w:t>
      </w:r>
      <w:r w:rsidR="00EF4CA2">
        <w:rPr>
          <w:rStyle w:val="XMLMessageValueChar"/>
          <w:highlight w:val="white"/>
        </w:rPr>
        <w:t>2222</w:t>
      </w:r>
      <w:r w:rsidRPr="004E20CF">
        <w:rPr>
          <w:highlight w:val="white"/>
        </w:rPr>
        <w:t>&lt;/sp_id&gt;</w:t>
      </w:r>
    </w:p>
    <w:p w:rsidR="000747B6" w:rsidRPr="004E20CF" w:rsidRDefault="000747B6" w:rsidP="004E20CF">
      <w:pPr>
        <w:pStyle w:val="XMLMessageContent2"/>
        <w:rPr>
          <w:highlight w:val="white"/>
        </w:rPr>
      </w:pPr>
      <w:r w:rsidRPr="004E20CF">
        <w:rPr>
          <w:highlight w:val="white"/>
        </w:rPr>
        <w:t>&lt;svb_activation_timestamp&gt;</w:t>
      </w:r>
      <w:r w:rsidRPr="004E20CF">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4E20CF">
        <w:rPr>
          <w:highlight w:val="white"/>
        </w:rPr>
        <w:t>&lt;/svb_activation_timestamp&gt;</w:t>
      </w:r>
    </w:p>
    <w:p w:rsidR="000747B6" w:rsidRPr="004E20CF" w:rsidRDefault="000747B6" w:rsidP="004E20CF">
      <w:pPr>
        <w:pStyle w:val="XMLMessageContent2"/>
        <w:rPr>
          <w:highlight w:val="white"/>
        </w:rPr>
      </w:pPr>
      <w:r w:rsidRPr="004E20CF">
        <w:rPr>
          <w:highlight w:val="white"/>
        </w:rPr>
        <w:t>&lt;svb_lrn&gt;</w:t>
      </w:r>
      <w:r w:rsidR="00EF4CA2">
        <w:rPr>
          <w:rStyle w:val="XMLMessageValueChar"/>
          <w:highlight w:val="white"/>
        </w:rPr>
        <w:t>2023563870</w:t>
      </w:r>
      <w:r w:rsidRPr="004E20CF">
        <w:rPr>
          <w:highlight w:val="white"/>
        </w:rPr>
        <w:t>&lt;/svb_lrn&gt;</w:t>
      </w:r>
    </w:p>
    <w:p w:rsidR="000747B6" w:rsidRPr="004E20CF" w:rsidRDefault="000747B6" w:rsidP="004E20CF">
      <w:pPr>
        <w:pStyle w:val="XMLMessageContent2"/>
        <w:rPr>
          <w:highlight w:val="white"/>
        </w:rPr>
      </w:pPr>
      <w:r w:rsidRPr="004E20CF">
        <w:rPr>
          <w:highlight w:val="white"/>
        </w:rPr>
        <w:t>&lt;svb_class_dpc&gt;</w:t>
      </w:r>
      <w:r w:rsidR="00B8095D">
        <w:rPr>
          <w:rStyle w:val="XMLMessageValueChar"/>
          <w:highlight w:val="white"/>
        </w:rPr>
        <w:t>111222111</w:t>
      </w:r>
      <w:r w:rsidRPr="004E20CF">
        <w:rPr>
          <w:highlight w:val="white"/>
        </w:rPr>
        <w:t>&lt;/svb_class_dpc&gt;</w:t>
      </w:r>
    </w:p>
    <w:p w:rsidR="000747B6" w:rsidRPr="004E20CF" w:rsidRDefault="000747B6" w:rsidP="004E20CF">
      <w:pPr>
        <w:pStyle w:val="XMLMessageContent2"/>
        <w:rPr>
          <w:highlight w:val="white"/>
        </w:rPr>
      </w:pPr>
      <w:r w:rsidRPr="004E20CF">
        <w:rPr>
          <w:highlight w:val="white"/>
        </w:rPr>
        <w:t>&lt;svb_class_ssn&gt;</w:t>
      </w:r>
      <w:r w:rsidR="00EF4CA2">
        <w:rPr>
          <w:rStyle w:val="XMLMessageValueChar"/>
          <w:highlight w:val="white"/>
        </w:rPr>
        <w:t>0</w:t>
      </w:r>
      <w:r w:rsidRPr="004E20CF">
        <w:rPr>
          <w:highlight w:val="white"/>
        </w:rPr>
        <w:t>&lt;/svb_class_ssn&gt;</w:t>
      </w:r>
    </w:p>
    <w:p w:rsidR="000747B6" w:rsidRPr="004E20CF" w:rsidRDefault="000747B6" w:rsidP="004E20CF">
      <w:pPr>
        <w:pStyle w:val="XMLMessageContent2"/>
        <w:rPr>
          <w:highlight w:val="white"/>
        </w:rPr>
      </w:pPr>
      <w:r w:rsidRPr="004E20CF">
        <w:rPr>
          <w:highlight w:val="white"/>
        </w:rPr>
        <w:t>&lt;svb_lidb_dpc&gt;</w:t>
      </w:r>
      <w:r w:rsidR="00B8095D">
        <w:rPr>
          <w:rStyle w:val="XMLMessageValueChar"/>
          <w:highlight w:val="white"/>
        </w:rPr>
        <w:t>111222111</w:t>
      </w:r>
      <w:r w:rsidRPr="004E20CF">
        <w:rPr>
          <w:highlight w:val="white"/>
        </w:rPr>
        <w:t>&lt;/svb_lidb_dpc&gt;</w:t>
      </w:r>
    </w:p>
    <w:p w:rsidR="000747B6" w:rsidRPr="004E20CF" w:rsidRDefault="000747B6" w:rsidP="004E20CF">
      <w:pPr>
        <w:pStyle w:val="XMLMessageContent2"/>
        <w:rPr>
          <w:highlight w:val="white"/>
        </w:rPr>
      </w:pPr>
      <w:r w:rsidRPr="004E20CF">
        <w:rPr>
          <w:highlight w:val="white"/>
        </w:rPr>
        <w:t>&lt;svb_lidb_ssn&gt;</w:t>
      </w:r>
      <w:r w:rsidR="00EF4CA2">
        <w:rPr>
          <w:rStyle w:val="XMLMessageValueChar"/>
          <w:highlight w:val="white"/>
        </w:rPr>
        <w:t>0</w:t>
      </w:r>
      <w:r w:rsidRPr="004E20CF">
        <w:rPr>
          <w:highlight w:val="white"/>
        </w:rPr>
        <w:t>&lt;/svb_lidb_ssn&gt;</w:t>
      </w:r>
    </w:p>
    <w:p w:rsidR="000747B6" w:rsidRPr="004E20CF" w:rsidRDefault="000747B6" w:rsidP="004E20CF">
      <w:pPr>
        <w:pStyle w:val="XMLMessageContent2"/>
        <w:rPr>
          <w:highlight w:val="white"/>
        </w:rPr>
      </w:pPr>
      <w:r w:rsidRPr="004E20CF">
        <w:rPr>
          <w:highlight w:val="white"/>
        </w:rPr>
        <w:t>&lt;svb_isvm_dpc&gt;</w:t>
      </w:r>
      <w:r w:rsidR="00B8095D">
        <w:rPr>
          <w:rStyle w:val="XMLMessageValueChar"/>
          <w:highlight w:val="white"/>
        </w:rPr>
        <w:t>111222111</w:t>
      </w:r>
      <w:r w:rsidRPr="004E20CF">
        <w:rPr>
          <w:highlight w:val="white"/>
        </w:rPr>
        <w:t>&lt;/svb_isvm_dpc&gt;</w:t>
      </w:r>
    </w:p>
    <w:p w:rsidR="000747B6" w:rsidRPr="004E20CF" w:rsidRDefault="000747B6" w:rsidP="004E20CF">
      <w:pPr>
        <w:pStyle w:val="XMLMessageContent2"/>
        <w:rPr>
          <w:highlight w:val="white"/>
        </w:rPr>
      </w:pPr>
      <w:r w:rsidRPr="004E20CF">
        <w:rPr>
          <w:highlight w:val="white"/>
        </w:rPr>
        <w:t>&lt;svb_isvm_ssn&gt;</w:t>
      </w:r>
      <w:r w:rsidR="00EF4CA2">
        <w:rPr>
          <w:rStyle w:val="XMLMessageValueChar"/>
          <w:highlight w:val="white"/>
        </w:rPr>
        <w:t>0</w:t>
      </w:r>
      <w:r w:rsidRPr="004E20CF">
        <w:rPr>
          <w:highlight w:val="white"/>
        </w:rPr>
        <w:t>&lt;/svb_isvm_ssn&gt;</w:t>
      </w:r>
    </w:p>
    <w:p w:rsidR="000747B6" w:rsidRPr="004E20CF" w:rsidRDefault="000747B6" w:rsidP="004E20CF">
      <w:pPr>
        <w:pStyle w:val="XMLMessageContent2"/>
        <w:rPr>
          <w:highlight w:val="white"/>
        </w:rPr>
      </w:pPr>
      <w:r w:rsidRPr="004E20CF">
        <w:rPr>
          <w:highlight w:val="white"/>
        </w:rPr>
        <w:t>&lt;svb_cnam_dpc&gt;</w:t>
      </w:r>
      <w:r w:rsidR="00B8095D">
        <w:rPr>
          <w:rStyle w:val="XMLMessageValueChar"/>
          <w:highlight w:val="white"/>
        </w:rPr>
        <w:t>111222111</w:t>
      </w:r>
      <w:r w:rsidRPr="004E20CF">
        <w:rPr>
          <w:highlight w:val="white"/>
        </w:rPr>
        <w:t>&lt;/svb_cnam_dpc&gt;</w:t>
      </w:r>
    </w:p>
    <w:p w:rsidR="000747B6" w:rsidRPr="004E20CF" w:rsidRDefault="000747B6" w:rsidP="004E20CF">
      <w:pPr>
        <w:pStyle w:val="XMLMessageContent2"/>
        <w:rPr>
          <w:highlight w:val="white"/>
        </w:rPr>
      </w:pPr>
      <w:r w:rsidRPr="004E20CF">
        <w:rPr>
          <w:highlight w:val="white"/>
        </w:rPr>
        <w:t>&lt;svb_cnam_ssn&gt;</w:t>
      </w:r>
      <w:r w:rsidR="00EF4CA2">
        <w:rPr>
          <w:rStyle w:val="XMLMessageValueChar"/>
          <w:highlight w:val="white"/>
        </w:rPr>
        <w:t>0</w:t>
      </w:r>
      <w:r w:rsidRPr="004E20CF">
        <w:rPr>
          <w:highlight w:val="white"/>
        </w:rPr>
        <w:t>&lt;/svb_cnam_ssn&gt;</w:t>
      </w:r>
    </w:p>
    <w:p w:rsidR="000747B6" w:rsidRPr="004E20CF" w:rsidRDefault="000747B6" w:rsidP="004E20CF">
      <w:pPr>
        <w:pStyle w:val="XMLMessageContent2"/>
        <w:rPr>
          <w:highlight w:val="white"/>
        </w:rPr>
      </w:pPr>
      <w:r w:rsidRPr="004E20CF">
        <w:rPr>
          <w:highlight w:val="white"/>
        </w:rPr>
        <w:t>&lt;svb_wsmsc_dpc&gt;</w:t>
      </w:r>
      <w:r w:rsidR="00B8095D">
        <w:rPr>
          <w:rStyle w:val="XMLMessageValueChar"/>
          <w:highlight w:val="white"/>
        </w:rPr>
        <w:t>111222111</w:t>
      </w:r>
      <w:r w:rsidRPr="004E20CF">
        <w:rPr>
          <w:highlight w:val="white"/>
        </w:rPr>
        <w:t>&lt;/svb_wsmsc_dpc&gt;</w:t>
      </w:r>
    </w:p>
    <w:p w:rsidR="000747B6" w:rsidRPr="004E20CF" w:rsidRDefault="000747B6" w:rsidP="004E20CF">
      <w:pPr>
        <w:pStyle w:val="XMLMessageContent2"/>
        <w:rPr>
          <w:highlight w:val="white"/>
        </w:rPr>
      </w:pPr>
      <w:r w:rsidRPr="004E20CF">
        <w:rPr>
          <w:highlight w:val="white"/>
        </w:rPr>
        <w:t>&lt;svb_wsmsc_ssn&gt;</w:t>
      </w:r>
      <w:r w:rsidR="00EF4CA2">
        <w:rPr>
          <w:rStyle w:val="XMLMessageValueChar"/>
          <w:highlight w:val="white"/>
        </w:rPr>
        <w:t>0</w:t>
      </w:r>
      <w:r w:rsidRPr="004E20CF">
        <w:rPr>
          <w:highlight w:val="white"/>
        </w:rPr>
        <w:t>&lt;/svb_wsmsc_ssn&gt;</w:t>
      </w:r>
    </w:p>
    <w:p w:rsidR="00113125" w:rsidRPr="004E20CF" w:rsidRDefault="00113125" w:rsidP="00113125">
      <w:pPr>
        <w:pStyle w:val="XMLMessageContent2"/>
        <w:rPr>
          <w:highlight w:val="white"/>
        </w:rPr>
      </w:pPr>
      <w:r w:rsidRPr="004E20CF">
        <w:rPr>
          <w:highlight w:val="white"/>
        </w:rPr>
        <w:t>&lt;download_reason&gt;</w:t>
      </w:r>
      <w:r w:rsidRPr="004E20CF">
        <w:rPr>
          <w:rStyle w:val="XMLMessageValueChar"/>
          <w:highlight w:val="white"/>
        </w:rPr>
        <w:t>dr_</w:t>
      </w:r>
      <w:r>
        <w:rPr>
          <w:rStyle w:val="XMLMessageValueChar"/>
          <w:highlight w:val="white"/>
        </w:rPr>
        <w:t>modified</w:t>
      </w:r>
      <w:r w:rsidRPr="004E20CF">
        <w:rPr>
          <w:highlight w:val="white"/>
        </w:rPr>
        <w:t>&lt;/download_reason&gt;</w:t>
      </w:r>
    </w:p>
    <w:p w:rsidR="000747B6" w:rsidRPr="004E20CF" w:rsidRDefault="000747B6" w:rsidP="004E20CF">
      <w:pPr>
        <w:pStyle w:val="XMLMessageContent2"/>
        <w:rPr>
          <w:highlight w:val="white"/>
        </w:rPr>
      </w:pPr>
      <w:r w:rsidRPr="004E20CF">
        <w:rPr>
          <w:highlight w:val="white"/>
        </w:rPr>
        <w:t>&lt;svb_sv_type&gt;</w:t>
      </w:r>
      <w:r w:rsidRPr="004E20CF">
        <w:rPr>
          <w:rStyle w:val="XMLMessageValueChar"/>
          <w:highlight w:val="white"/>
        </w:rPr>
        <w:t>wireline</w:t>
      </w:r>
      <w:r w:rsidRPr="004E20CF">
        <w:rPr>
          <w:highlight w:val="white"/>
        </w:rPr>
        <w:t>&lt;/svb_sv_type&gt;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4"/>
        <w:rPr>
          <w:highlight w:val="white"/>
        </w:rPr>
      </w:pPr>
      <w:r w:rsidRPr="004E20CF">
        <w:rPr>
          <w:highlight w:val="white"/>
        </w:rPr>
        <w:t>&lt;od_name&gt;</w:t>
      </w:r>
      <w:r w:rsidRPr="004E20CF">
        <w:rPr>
          <w:rStyle w:val="XMLMessageValueChar"/>
          <w:highlight w:val="white"/>
        </w:rPr>
        <w:t>ALTSPID</w:t>
      </w:r>
      <w:r w:rsidRPr="004E20CF">
        <w:rPr>
          <w:highlight w:val="white"/>
        </w:rPr>
        <w:t>&lt;/od_name&gt;</w:t>
      </w:r>
    </w:p>
    <w:p w:rsidR="000747B6" w:rsidRPr="004E20CF" w:rsidRDefault="000747B6" w:rsidP="004E20CF">
      <w:pPr>
        <w:pStyle w:val="XMLMessageContent4"/>
        <w:rPr>
          <w:highlight w:val="white"/>
        </w:rPr>
      </w:pPr>
      <w:r w:rsidRPr="004E20CF">
        <w:rPr>
          <w:highlight w:val="white"/>
        </w:rPr>
        <w:lastRenderedPageBreak/>
        <w:t>&lt;od_value&gt;</w:t>
      </w:r>
      <w:r w:rsidR="00EF4CA2">
        <w:rPr>
          <w:rStyle w:val="XMLMessageValueChar"/>
          <w:highlight w:val="white"/>
        </w:rPr>
        <w:t>3333</w:t>
      </w:r>
      <w:r w:rsidRPr="004E20CF">
        <w:rPr>
          <w:highlight w:val="white"/>
        </w:rPr>
        <w:t>&lt;/od_value&gt;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pStyle w:val="Heading3"/>
        <w:rPr>
          <w:highlight w:val="white"/>
        </w:rPr>
      </w:pPr>
      <w:bookmarkStart w:id="1329" w:name="_Toc338686520"/>
      <w:bookmarkStart w:id="1330" w:name="_Toc380067509"/>
      <w:r>
        <w:rPr>
          <w:highlight w:val="white"/>
        </w:rPr>
        <w:t>NpbQueryReply</w:t>
      </w:r>
      <w:bookmarkEnd w:id="1329"/>
      <w:bookmarkEnd w:id="1330"/>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n NpbQueryRequest </w:t>
      </w:r>
      <w:r w:rsidRPr="00FB6B7F">
        <w:rPr>
          <w:szCs w:val="22"/>
        </w:rPr>
        <w:t xml:space="preserve">message. </w:t>
      </w:r>
    </w:p>
    <w:p w:rsidR="00E01CF1" w:rsidRPr="004C66DE" w:rsidRDefault="00E01CF1" w:rsidP="00E01CF1">
      <w:pPr>
        <w:ind w:left="720"/>
        <w:rPr>
          <w:highlight w:val="white"/>
        </w:rPr>
      </w:pPr>
      <w:r>
        <w:rPr>
          <w:highlight w:val="white"/>
        </w:rPr>
        <w:t>The NpbQueryReply is sent from the NPAC to provide the results of an NpbQueryRequest that was initiated by a LSMS.</w:t>
      </w:r>
    </w:p>
    <w:p w:rsidR="00E01CF1" w:rsidRPr="00E01CF1" w:rsidRDefault="00E01CF1" w:rsidP="00E01CF1">
      <w:pPr>
        <w:rPr>
          <w:highlight w:val="white"/>
        </w:rPr>
      </w:pPr>
    </w:p>
    <w:p w:rsidR="000747B6" w:rsidRDefault="00AD5502" w:rsidP="00180CBA">
      <w:pPr>
        <w:pStyle w:val="Heading4"/>
        <w:rPr>
          <w:highlight w:val="white"/>
        </w:rPr>
      </w:pPr>
      <w:bookmarkStart w:id="1331" w:name="_Toc338686521"/>
      <w:r>
        <w:rPr>
          <w:highlight w:val="white"/>
        </w:rPr>
        <w:t>NpbQueryReply P</w:t>
      </w:r>
      <w:r w:rsidR="000747B6">
        <w:rPr>
          <w:highlight w:val="white"/>
        </w:rPr>
        <w:t>arameters</w:t>
      </w:r>
      <w:bookmarkEnd w:id="1331"/>
    </w:p>
    <w:tbl>
      <w:tblPr>
        <w:tblW w:w="0" w:type="auto"/>
        <w:tblInd w:w="720" w:type="dxa"/>
        <w:tblLayout w:type="fixed"/>
        <w:tblCellMar>
          <w:left w:w="60" w:type="dxa"/>
          <w:right w:w="60" w:type="dxa"/>
        </w:tblCellMar>
        <w:tblLook w:val="0000"/>
      </w:tblPr>
      <w:tblGrid>
        <w:gridCol w:w="3570"/>
        <w:gridCol w:w="5070"/>
      </w:tblGrid>
      <w:tr w:rsidR="00AE7892" w:rsidRPr="00A13A9F" w:rsidTr="00AE7892">
        <w:trPr>
          <w:cantSplit/>
          <w:tblHeader/>
        </w:trPr>
        <w:tc>
          <w:tcPr>
            <w:tcW w:w="35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Description</w:t>
            </w:r>
          </w:p>
        </w:tc>
      </w:tr>
      <w:tr w:rsidR="00AE7892" w:rsidRPr="00A13A9F" w:rsidTr="00AE7892">
        <w:trPr>
          <w:cantSplit/>
        </w:trPr>
        <w:tc>
          <w:tcPr>
            <w:tcW w:w="3570" w:type="dxa"/>
            <w:tcBorders>
              <w:top w:val="single" w:sz="6" w:space="0" w:color="auto"/>
              <w:left w:val="nil"/>
              <w:bottom w:val="single" w:sz="4" w:space="0" w:color="auto"/>
              <w:right w:val="nil"/>
            </w:tcBorders>
          </w:tcPr>
          <w:p w:rsidR="00AE7892" w:rsidRPr="00A13A9F" w:rsidRDefault="00AE7892" w:rsidP="009951A1">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AE7892" w:rsidRPr="00FB6B7F" w:rsidRDefault="00AE7892" w:rsidP="009951A1">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AE7892" w:rsidRPr="00B57EFC" w:rsidTr="00AE7892">
        <w:trPr>
          <w:cantSplit/>
        </w:trPr>
        <w:tc>
          <w:tcPr>
            <w:tcW w:w="3570" w:type="dxa"/>
            <w:tcBorders>
              <w:top w:val="single" w:sz="6" w:space="0" w:color="auto"/>
              <w:left w:val="nil"/>
              <w:bottom w:val="single" w:sz="4" w:space="0" w:color="auto"/>
              <w:right w:val="nil"/>
            </w:tcBorders>
          </w:tcPr>
          <w:p w:rsidR="00AE7892" w:rsidRPr="009D1C7D" w:rsidRDefault="00AE7892" w:rsidP="009951A1">
            <w:pPr>
              <w:pStyle w:val="TableBodyTextSmall"/>
            </w:pPr>
            <w:r w:rsidRPr="009D1C7D">
              <w:t>status_code</w:t>
            </w:r>
          </w:p>
        </w:tc>
        <w:tc>
          <w:tcPr>
            <w:tcW w:w="5070" w:type="dxa"/>
            <w:tcBorders>
              <w:top w:val="single" w:sz="6" w:space="0" w:color="auto"/>
              <w:left w:val="nil"/>
              <w:bottom w:val="single" w:sz="4" w:space="0" w:color="auto"/>
              <w:right w:val="nil"/>
            </w:tcBorders>
          </w:tcPr>
          <w:p w:rsidR="00AE7892" w:rsidRPr="00A94A85" w:rsidRDefault="00AE7892" w:rsidP="009951A1">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AE7892" w:rsidRPr="00B57EFC" w:rsidTr="00AE7892">
        <w:trPr>
          <w:cantSplit/>
        </w:trPr>
        <w:tc>
          <w:tcPr>
            <w:tcW w:w="3570" w:type="dxa"/>
            <w:tcBorders>
              <w:top w:val="single" w:sz="4" w:space="0" w:color="auto"/>
              <w:left w:val="nil"/>
              <w:bottom w:val="single" w:sz="4" w:space="0" w:color="auto"/>
              <w:right w:val="nil"/>
            </w:tcBorders>
          </w:tcPr>
          <w:p w:rsidR="00AE7892" w:rsidRPr="009D1C7D" w:rsidRDefault="00AE7892" w:rsidP="009951A1">
            <w:pPr>
              <w:pStyle w:val="TableBodyTextSmall"/>
            </w:pPr>
            <w:r w:rsidRPr="009D1C7D">
              <w:t>status_info</w:t>
            </w:r>
          </w:p>
        </w:tc>
        <w:tc>
          <w:tcPr>
            <w:tcW w:w="5070" w:type="dxa"/>
            <w:tcBorders>
              <w:top w:val="single" w:sz="4" w:space="0" w:color="auto"/>
              <w:left w:val="nil"/>
              <w:bottom w:val="single" w:sz="4" w:space="0" w:color="auto"/>
              <w:right w:val="nil"/>
            </w:tcBorders>
          </w:tcPr>
          <w:p w:rsidR="00AE7892" w:rsidRPr="00A94A85" w:rsidRDefault="00AE7892"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t>This is a list of npb_data structures that contain the data returned by the query.</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rPr>
                <w:highlight w:val="white"/>
              </w:rPr>
              <w:t>This optional field is a list with one or more sets of the following values:</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unique numeric identifier of the created number pool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true/false field specifies if the SOA originates the data for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when the block was created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status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NPA-NXX-X value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sidRPr="00AA27C0">
              <w:rPr>
                <w:highlight w:val="white"/>
              </w:rPr>
              <w:t xml:space="preserve">This field specifies the </w:t>
            </w:r>
            <w:r>
              <w:rPr>
                <w:highlight w:val="white"/>
              </w:rPr>
              <w:t>SPID that owns the block (block holder)</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AE7892" w:rsidRPr="00AA27C0" w:rsidRDefault="00AE7892" w:rsidP="009951A1">
            <w:pPr>
              <w:pStyle w:val="TableBodyTextSmall"/>
              <w:rPr>
                <w:highlight w:val="white"/>
              </w:rPr>
            </w:pPr>
            <w:r>
              <w:rPr>
                <w:highlight w:val="white"/>
              </w:rPr>
              <w:t>This required field specifies the LRN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lastRenderedPageBreak/>
              <w:t>svb_lidb_dpc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activated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field specifies the timestamp of when the block was last broadcast</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disconnected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last modified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SV type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(possibly multiple) name-value pairs of optional data associated with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AE7892" w:rsidRPr="00A13A9F" w:rsidTr="00AE7892">
        <w:trPr>
          <w:cantSplit/>
        </w:trPr>
        <w:tc>
          <w:tcPr>
            <w:tcW w:w="35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object.</w:t>
            </w:r>
          </w:p>
        </w:tc>
      </w:tr>
    </w:tbl>
    <w:p w:rsidR="00546C5B" w:rsidRDefault="00546C5B" w:rsidP="0050782E">
      <w:pPr>
        <w:pStyle w:val="Body"/>
        <w:rPr>
          <w:highlight w:val="white"/>
        </w:rPr>
      </w:pPr>
    </w:p>
    <w:p w:rsidR="000747B6" w:rsidRDefault="000747B6" w:rsidP="00180CBA">
      <w:pPr>
        <w:pStyle w:val="Heading4"/>
        <w:rPr>
          <w:highlight w:val="white"/>
        </w:rPr>
      </w:pPr>
      <w:bookmarkStart w:id="1332" w:name="_Toc338686522"/>
      <w:r>
        <w:rPr>
          <w:highlight w:val="white"/>
        </w:rPr>
        <w:t>NpbQueryRe</w:t>
      </w:r>
      <w:r w:rsidR="00AD5502">
        <w:rPr>
          <w:highlight w:val="white"/>
        </w:rPr>
        <w:t>ply XML E</w:t>
      </w:r>
      <w:r w:rsidR="00546C5B">
        <w:rPr>
          <w:highlight w:val="white"/>
        </w:rPr>
        <w:t>x</w:t>
      </w:r>
      <w:r>
        <w:rPr>
          <w:highlight w:val="white"/>
        </w:rPr>
        <w:t>ample</w:t>
      </w:r>
      <w:bookmarkEnd w:id="133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B764A9" w:rsidP="00883885">
      <w:pPr>
        <w:pStyle w:val="XMLMessageHeaderParameter"/>
        <w:rPr>
          <w:highlight w:val="white"/>
        </w:rPr>
      </w:pPr>
      <w:r>
        <w:t>&lt;schema_version&gt;</w:t>
      </w:r>
      <w:r w:rsidR="00AE7892">
        <w:rPr>
          <w:color w:val="auto"/>
        </w:rPr>
        <w:t>1.1</w:t>
      </w:r>
      <w:r>
        <w:t>&lt;/schema_version&gt;</w:t>
      </w:r>
    </w:p>
    <w:p w:rsidR="000747B6" w:rsidRPr="00883885" w:rsidRDefault="00EF4CA2" w:rsidP="0088388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883885" w:rsidRDefault="00B764A9" w:rsidP="0088388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883885" w:rsidRDefault="000747B6" w:rsidP="00883885">
      <w:pPr>
        <w:pStyle w:val="XMLMessageHeaderParameter"/>
        <w:rPr>
          <w:highlight w:val="white"/>
        </w:rPr>
      </w:pPr>
      <w:r w:rsidRPr="00883885">
        <w:rPr>
          <w:highlight w:val="white"/>
        </w:rPr>
        <w:lastRenderedPageBreak/>
        <w:t>&lt;npac_region&gt;</w:t>
      </w:r>
      <w:r w:rsidRPr="00883885">
        <w:rPr>
          <w:rStyle w:val="XMLMessageValueChar"/>
          <w:highlight w:val="white"/>
        </w:rPr>
        <w:t>midwest_region</w:t>
      </w:r>
      <w:r w:rsidRPr="00883885">
        <w:rPr>
          <w:highlight w:val="white"/>
        </w:rPr>
        <w:t>&lt;/npac_region&gt;</w:t>
      </w:r>
    </w:p>
    <w:p w:rsidR="000747B6" w:rsidRPr="00883885" w:rsidRDefault="000747B6" w:rsidP="00883885">
      <w:pPr>
        <w:pStyle w:val="XMLMessageHeaderParameter"/>
        <w:rPr>
          <w:highlight w:val="white"/>
        </w:rPr>
      </w:pPr>
      <w:r w:rsidRPr="00883885">
        <w:rPr>
          <w:highlight w:val="white"/>
        </w:rPr>
        <w:t>&lt;</w:t>
      </w:r>
      <w:r w:rsidR="004F4127">
        <w:rPr>
          <w:highlight w:val="white"/>
        </w:rPr>
        <w:t>departure_timestamp</w:t>
      </w:r>
      <w:r w:rsidRPr="00883885">
        <w:rPr>
          <w:highlight w:val="white"/>
        </w:rPr>
        <w:t>&gt;</w:t>
      </w:r>
      <w:r w:rsidRPr="00883885">
        <w:rPr>
          <w:rStyle w:val="XMLMessageValueChar"/>
          <w:highlight w:val="white"/>
        </w:rPr>
        <w:t>201</w:t>
      </w:r>
      <w:r w:rsidR="00720B27">
        <w:rPr>
          <w:rStyle w:val="XMLMessageValueChar"/>
          <w:highlight w:val="white"/>
        </w:rPr>
        <w:t>2</w:t>
      </w:r>
      <w:r w:rsidRPr="00883885">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883885">
        <w:rPr>
          <w:highlight w:val="white"/>
        </w:rPr>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Tag"/>
        <w:rPr>
          <w:highlight w:val="white"/>
        </w:rPr>
      </w:pPr>
      <w:r w:rsidRPr="00883885">
        <w:rPr>
          <w:highlight w:val="white"/>
        </w:rPr>
        <w:t>&lt;Message&gt;</w:t>
      </w:r>
    </w:p>
    <w:p w:rsidR="000747B6" w:rsidRPr="00883885" w:rsidRDefault="00B764A9" w:rsidP="0088388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3"/>
        <w:rPr>
          <w:highlight w:val="white"/>
        </w:rPr>
      </w:pPr>
      <w:r w:rsidRPr="00883885">
        <w:rPr>
          <w:highlight w:val="white"/>
        </w:rPr>
        <w:t>&lt;basic_code&gt;</w:t>
      </w:r>
      <w:r w:rsidRPr="004C1DA2">
        <w:rPr>
          <w:rStyle w:val="XMLMessageValueChar"/>
          <w:highlight w:val="white"/>
        </w:rPr>
        <w:t>success</w:t>
      </w:r>
      <w:r w:rsidRPr="00883885">
        <w:rPr>
          <w:highlight w:val="white"/>
        </w:rPr>
        <w:t>&lt;/basic_code&gt;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4"/>
        <w:rPr>
          <w:highlight w:val="white"/>
        </w:rPr>
      </w:pPr>
      <w:r w:rsidRPr="00883885">
        <w:rPr>
          <w:highlight w:val="white"/>
        </w:rPr>
        <w:t>&lt;block_id&gt;</w:t>
      </w:r>
      <w:r w:rsidR="00F94A83" w:rsidRPr="00F94A83">
        <w:rPr>
          <w:rStyle w:val="XMLMessageValueChar"/>
          <w:highlight w:val="white"/>
        </w:rPr>
        <w:t>100</w:t>
      </w:r>
      <w:r w:rsidRPr="004C1DA2">
        <w:rPr>
          <w:rStyle w:val="XMLMessageValueChar"/>
          <w:highlight w:val="white"/>
        </w:rPr>
        <w:t>&lt;/</w:t>
      </w:r>
      <w:r w:rsidRPr="00883885">
        <w:rPr>
          <w:highlight w:val="white"/>
        </w:rPr>
        <w:t>block_id&gt;</w:t>
      </w:r>
    </w:p>
    <w:p w:rsidR="000747B6" w:rsidRPr="00883885" w:rsidRDefault="000747B6" w:rsidP="00883885">
      <w:pPr>
        <w:pStyle w:val="XMLMessageContent4"/>
        <w:rPr>
          <w:highlight w:val="white"/>
        </w:rPr>
      </w:pPr>
      <w:r w:rsidRPr="00883885">
        <w:rPr>
          <w:highlight w:val="white"/>
        </w:rPr>
        <w:t>&lt;block_soa_origination&gt;</w:t>
      </w:r>
      <w:r w:rsidRPr="004C1DA2">
        <w:rPr>
          <w:rStyle w:val="XMLMessageValueChar"/>
          <w:highlight w:val="white"/>
        </w:rPr>
        <w:t>true</w:t>
      </w:r>
      <w:r w:rsidRPr="00883885">
        <w:rPr>
          <w:highlight w:val="white"/>
        </w:rPr>
        <w:t>&lt;/block_soa_origination&gt;</w:t>
      </w:r>
    </w:p>
    <w:p w:rsidR="000747B6" w:rsidRPr="00883885" w:rsidRDefault="000747B6" w:rsidP="00883885">
      <w:pPr>
        <w:pStyle w:val="XMLMessageContent4"/>
        <w:rPr>
          <w:highlight w:val="white"/>
        </w:rPr>
      </w:pPr>
      <w:r w:rsidRPr="00883885">
        <w:rPr>
          <w:highlight w:val="white"/>
        </w:rPr>
        <w:t>&lt;svb_creation_timestamp&gt;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&lt;/svb_creation_timestamp&gt;</w:t>
      </w:r>
    </w:p>
    <w:p w:rsidR="000747B6" w:rsidRPr="00883885" w:rsidRDefault="000747B6" w:rsidP="00883885">
      <w:pPr>
        <w:pStyle w:val="XMLMessageContent4"/>
        <w:rPr>
          <w:highlight w:val="white"/>
        </w:rPr>
      </w:pPr>
      <w:r w:rsidRPr="00883885">
        <w:rPr>
          <w:highlight w:val="white"/>
        </w:rPr>
        <w:t>&lt;block_status&gt;</w:t>
      </w:r>
      <w:r w:rsidRPr="004C1DA2">
        <w:rPr>
          <w:rStyle w:val="XMLMessageValueChar"/>
          <w:highlight w:val="white"/>
        </w:rPr>
        <w:t>block_status_active</w:t>
      </w:r>
      <w:r w:rsidRPr="00883885">
        <w:rPr>
          <w:highlight w:val="white"/>
        </w:rPr>
        <w:t>&lt;/block_status&gt;</w:t>
      </w:r>
    </w:p>
    <w:p w:rsidR="000747B6" w:rsidRPr="00883885" w:rsidRDefault="000747B6" w:rsidP="00883885">
      <w:pPr>
        <w:pStyle w:val="XMLMessageContent4"/>
        <w:rPr>
          <w:highlight w:val="white"/>
        </w:rPr>
      </w:pPr>
      <w:r w:rsidRPr="00883885">
        <w:rPr>
          <w:highlight w:val="white"/>
        </w:rPr>
        <w:t>&lt;block_dash_x&gt;</w:t>
      </w:r>
      <w:r w:rsidR="00EF4CA2">
        <w:rPr>
          <w:rStyle w:val="XMLMessageValueChar"/>
          <w:highlight w:val="white"/>
        </w:rPr>
        <w:t>1112221</w:t>
      </w:r>
      <w:r w:rsidRPr="00883885">
        <w:rPr>
          <w:highlight w:val="white"/>
        </w:rPr>
        <w:t>&lt;/block_dash_x&gt;</w:t>
      </w:r>
    </w:p>
    <w:p w:rsidR="000747B6" w:rsidRPr="00883885" w:rsidRDefault="000747B6" w:rsidP="00883885">
      <w:pPr>
        <w:pStyle w:val="XMLMessageContent4"/>
        <w:rPr>
          <w:highlight w:val="white"/>
        </w:rPr>
      </w:pPr>
      <w:r w:rsidRPr="00883885">
        <w:rPr>
          <w:highlight w:val="white"/>
        </w:rPr>
        <w:t>&lt;sp_id&gt;</w:t>
      </w:r>
      <w:r w:rsidR="00EF4CA2">
        <w:rPr>
          <w:rStyle w:val="XMLMessageValueChar"/>
          <w:highlight w:val="white"/>
        </w:rPr>
        <w:t>2222</w:t>
      </w:r>
      <w:r w:rsidRPr="00883885">
        <w:rPr>
          <w:highlight w:val="white"/>
        </w:rPr>
        <w:t>&lt;/sp_id&gt;</w:t>
      </w:r>
    </w:p>
    <w:p w:rsidR="000747B6" w:rsidRPr="00883885" w:rsidRDefault="000747B6" w:rsidP="00883885">
      <w:pPr>
        <w:pStyle w:val="XMLMessageContent4"/>
        <w:rPr>
          <w:highlight w:val="white"/>
        </w:rPr>
      </w:pPr>
      <w:r w:rsidRPr="00883885">
        <w:rPr>
          <w:highlight w:val="white"/>
        </w:rPr>
        <w:t>&lt;svb_lrn&gt;</w:t>
      </w:r>
      <w:r w:rsidR="00EF4CA2">
        <w:rPr>
          <w:rStyle w:val="XMLMessageValueChar"/>
          <w:highlight w:val="white"/>
        </w:rPr>
        <w:t>2023563870</w:t>
      </w:r>
      <w:r w:rsidRPr="00883885">
        <w:rPr>
          <w:highlight w:val="white"/>
        </w:rPr>
        <w:t>&lt;/svb_lrn&gt;</w:t>
      </w:r>
    </w:p>
    <w:p w:rsidR="000747B6" w:rsidRPr="00883885" w:rsidRDefault="000747B6" w:rsidP="00883885">
      <w:pPr>
        <w:pStyle w:val="XMLMessageContent4"/>
        <w:rPr>
          <w:highlight w:val="white"/>
        </w:rPr>
      </w:pPr>
      <w:r w:rsidRPr="00883885">
        <w:rPr>
          <w:highlight w:val="white"/>
        </w:rPr>
        <w:t>&lt;svb_class_dpc&gt;</w:t>
      </w:r>
      <w:r w:rsidR="00B8095D">
        <w:rPr>
          <w:rStyle w:val="XMLMessageValueChar"/>
          <w:highlight w:val="white"/>
        </w:rPr>
        <w:t>111222111</w:t>
      </w:r>
      <w:r w:rsidRPr="00883885">
        <w:rPr>
          <w:highlight w:val="white"/>
        </w:rPr>
        <w:t>&lt;/svb_class_dpc&gt;</w:t>
      </w:r>
    </w:p>
    <w:p w:rsidR="000747B6" w:rsidRPr="00883885" w:rsidRDefault="000747B6" w:rsidP="00883885">
      <w:pPr>
        <w:pStyle w:val="XMLMessageContent4"/>
        <w:rPr>
          <w:highlight w:val="white"/>
        </w:rPr>
      </w:pPr>
      <w:r w:rsidRPr="00883885">
        <w:rPr>
          <w:highlight w:val="white"/>
        </w:rPr>
        <w:t>&lt;svb_class_ssn&gt;</w:t>
      </w:r>
      <w:r w:rsidR="00EF4CA2">
        <w:rPr>
          <w:rStyle w:val="XMLMessageValueChar"/>
          <w:highlight w:val="white"/>
        </w:rPr>
        <w:t>0</w:t>
      </w:r>
      <w:r w:rsidRPr="00883885">
        <w:rPr>
          <w:highlight w:val="white"/>
        </w:rPr>
        <w:t>&lt;/svb_class_ssn&gt;</w:t>
      </w:r>
    </w:p>
    <w:p w:rsidR="000747B6" w:rsidRPr="00883885" w:rsidRDefault="000747B6" w:rsidP="00883885">
      <w:pPr>
        <w:pStyle w:val="XMLMessageContent4"/>
        <w:rPr>
          <w:highlight w:val="white"/>
        </w:rPr>
      </w:pPr>
      <w:r w:rsidRPr="00883885">
        <w:rPr>
          <w:highlight w:val="white"/>
        </w:rPr>
        <w:t>&lt;svb_lidb_dpc&gt;</w:t>
      </w:r>
      <w:r w:rsidR="00B8095D">
        <w:rPr>
          <w:rStyle w:val="XMLMessageValueChar"/>
          <w:highlight w:val="white"/>
        </w:rPr>
        <w:t>111222111</w:t>
      </w:r>
      <w:r w:rsidRPr="00883885">
        <w:rPr>
          <w:highlight w:val="white"/>
        </w:rPr>
        <w:t>&lt;/svb_lidb_dpc&gt;</w:t>
      </w:r>
    </w:p>
    <w:p w:rsidR="000747B6" w:rsidRPr="00883885" w:rsidRDefault="000747B6" w:rsidP="00883885">
      <w:pPr>
        <w:pStyle w:val="XMLMessageContent4"/>
        <w:rPr>
          <w:highlight w:val="white"/>
        </w:rPr>
      </w:pPr>
      <w:r w:rsidRPr="00883885">
        <w:rPr>
          <w:highlight w:val="white"/>
        </w:rPr>
        <w:t>&lt;svb_lidb_ssn&gt;</w:t>
      </w:r>
      <w:r w:rsidR="00EF4CA2">
        <w:rPr>
          <w:rStyle w:val="XMLMessageValueChar"/>
          <w:highlight w:val="white"/>
        </w:rPr>
        <w:t>0</w:t>
      </w:r>
      <w:r w:rsidRPr="00883885">
        <w:rPr>
          <w:highlight w:val="white"/>
        </w:rPr>
        <w:t>&lt;/svb_lidb_ssn&gt;</w:t>
      </w:r>
    </w:p>
    <w:p w:rsidR="000747B6" w:rsidRPr="00883885" w:rsidRDefault="000747B6" w:rsidP="00883885">
      <w:pPr>
        <w:pStyle w:val="XMLMessageContent4"/>
        <w:rPr>
          <w:highlight w:val="white"/>
        </w:rPr>
      </w:pPr>
      <w:r w:rsidRPr="00883885">
        <w:rPr>
          <w:highlight w:val="white"/>
        </w:rPr>
        <w:t>&lt;svb_isvm_dpc&gt;</w:t>
      </w:r>
      <w:r w:rsidR="00B8095D">
        <w:rPr>
          <w:rStyle w:val="XMLMessageValueChar"/>
          <w:highlight w:val="white"/>
        </w:rPr>
        <w:t>111222111</w:t>
      </w:r>
      <w:r w:rsidRPr="00883885">
        <w:rPr>
          <w:highlight w:val="white"/>
        </w:rPr>
        <w:t>&lt;/svb_isvm_dpc&gt;</w:t>
      </w:r>
    </w:p>
    <w:p w:rsidR="000747B6" w:rsidRPr="00883885" w:rsidRDefault="000747B6" w:rsidP="00883885">
      <w:pPr>
        <w:pStyle w:val="XMLMessageContent4"/>
        <w:rPr>
          <w:highlight w:val="white"/>
        </w:rPr>
      </w:pPr>
      <w:r w:rsidRPr="00883885">
        <w:rPr>
          <w:highlight w:val="white"/>
        </w:rPr>
        <w:t>&lt;svb_isvm_ssn&gt;</w:t>
      </w:r>
      <w:r w:rsidR="00EF4CA2">
        <w:rPr>
          <w:rStyle w:val="XMLMessageValueChar"/>
          <w:highlight w:val="white"/>
        </w:rPr>
        <w:t>0</w:t>
      </w:r>
      <w:r w:rsidRPr="00883885">
        <w:rPr>
          <w:highlight w:val="white"/>
        </w:rPr>
        <w:t>&lt;/svb_isvm_ssn&gt;</w:t>
      </w:r>
    </w:p>
    <w:p w:rsidR="000747B6" w:rsidRPr="00883885" w:rsidRDefault="000747B6" w:rsidP="00883885">
      <w:pPr>
        <w:pStyle w:val="XMLMessageContent4"/>
        <w:rPr>
          <w:highlight w:val="white"/>
        </w:rPr>
      </w:pPr>
      <w:r w:rsidRPr="00883885">
        <w:rPr>
          <w:highlight w:val="white"/>
        </w:rPr>
        <w:t>&lt;svb_cnam_dpc&gt;</w:t>
      </w:r>
      <w:r w:rsidR="00B8095D">
        <w:rPr>
          <w:rStyle w:val="XMLMessageValueChar"/>
          <w:highlight w:val="white"/>
        </w:rPr>
        <w:t>111222111</w:t>
      </w:r>
      <w:r w:rsidRPr="00883885">
        <w:rPr>
          <w:highlight w:val="white"/>
        </w:rPr>
        <w:t>&lt;/svb_cnam_dpc&gt;</w:t>
      </w:r>
    </w:p>
    <w:p w:rsidR="000747B6" w:rsidRPr="00883885" w:rsidRDefault="000747B6" w:rsidP="00883885">
      <w:pPr>
        <w:pStyle w:val="XMLMessageContent4"/>
        <w:rPr>
          <w:highlight w:val="white"/>
        </w:rPr>
      </w:pPr>
      <w:r w:rsidRPr="00883885">
        <w:rPr>
          <w:highlight w:val="white"/>
        </w:rPr>
        <w:t>&lt;svb_cnam_ssn&gt;</w:t>
      </w:r>
      <w:r w:rsidR="00EF4CA2">
        <w:rPr>
          <w:rStyle w:val="XMLMessageValueChar"/>
          <w:highlight w:val="white"/>
        </w:rPr>
        <w:t>0</w:t>
      </w:r>
      <w:r w:rsidRPr="00883885">
        <w:rPr>
          <w:highlight w:val="white"/>
        </w:rPr>
        <w:t>&lt;/svb_cnam_ssn&gt;</w:t>
      </w:r>
    </w:p>
    <w:p w:rsidR="000747B6" w:rsidRPr="00883885" w:rsidRDefault="000747B6" w:rsidP="00883885">
      <w:pPr>
        <w:pStyle w:val="XMLMessageContent4"/>
        <w:rPr>
          <w:highlight w:val="white"/>
        </w:rPr>
      </w:pPr>
      <w:r w:rsidRPr="00883885">
        <w:rPr>
          <w:highlight w:val="white"/>
        </w:rPr>
        <w:t>&lt;svb_wsmsc_dpc&gt;</w:t>
      </w:r>
      <w:r w:rsidR="00B8095D">
        <w:rPr>
          <w:rStyle w:val="XMLMessageValueChar"/>
          <w:highlight w:val="white"/>
        </w:rPr>
        <w:t>111222111</w:t>
      </w:r>
      <w:r w:rsidRPr="00883885">
        <w:rPr>
          <w:highlight w:val="white"/>
        </w:rPr>
        <w:t>&lt;/svb_wsmsc_dpc&gt;</w:t>
      </w:r>
    </w:p>
    <w:p w:rsidR="000747B6" w:rsidRPr="00883885" w:rsidRDefault="000747B6" w:rsidP="00883885">
      <w:pPr>
        <w:pStyle w:val="XMLMessageContent4"/>
        <w:rPr>
          <w:highlight w:val="white"/>
        </w:rPr>
      </w:pPr>
      <w:r w:rsidRPr="00883885">
        <w:rPr>
          <w:highlight w:val="white"/>
        </w:rPr>
        <w:t>&lt;svb_wsmsc_ssn&gt;</w:t>
      </w:r>
      <w:r w:rsidR="00EF4CA2">
        <w:rPr>
          <w:rStyle w:val="XMLMessageValueChar"/>
          <w:highlight w:val="white"/>
        </w:rPr>
        <w:t>0</w:t>
      </w:r>
      <w:r w:rsidRPr="00883885">
        <w:rPr>
          <w:highlight w:val="white"/>
        </w:rPr>
        <w:t>&lt;/svb_wsmsc_ssn&gt;</w:t>
      </w:r>
    </w:p>
    <w:p w:rsidR="000747B6" w:rsidRPr="00883885" w:rsidRDefault="000747B6" w:rsidP="00883885">
      <w:pPr>
        <w:pStyle w:val="XMLMessageContent4"/>
        <w:rPr>
          <w:highlight w:val="white"/>
        </w:rPr>
      </w:pPr>
      <w:r w:rsidRPr="00883885">
        <w:rPr>
          <w:highlight w:val="white"/>
        </w:rPr>
        <w:t>&lt;svb_activation_timestamp&gt;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&lt;/svb_activation_timestamp&gt;</w:t>
      </w:r>
    </w:p>
    <w:p w:rsidR="000747B6" w:rsidRPr="00883885" w:rsidRDefault="000747B6" w:rsidP="00883885">
      <w:pPr>
        <w:pStyle w:val="XMLMessageContent4"/>
        <w:rPr>
          <w:highlight w:val="white"/>
        </w:rPr>
      </w:pPr>
      <w:r w:rsidRPr="00883885">
        <w:rPr>
          <w:highlight w:val="white"/>
        </w:rPr>
        <w:t>&lt;svb_broadcast_timestamp&gt;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&lt;/svb_broadcast_timestamp&gt;</w:t>
      </w:r>
    </w:p>
    <w:p w:rsidR="000747B6" w:rsidRPr="00883885" w:rsidRDefault="000747B6" w:rsidP="00883885">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&lt;/svb_disconnect_complete_timestamp&gt;</w:t>
      </w:r>
    </w:p>
    <w:p w:rsidR="000747B6" w:rsidRPr="00883885" w:rsidRDefault="000747B6" w:rsidP="00883885">
      <w:pPr>
        <w:pStyle w:val="XMLMessageContent4"/>
        <w:rPr>
          <w:highlight w:val="white"/>
        </w:rPr>
      </w:pPr>
      <w:r w:rsidRPr="00883885">
        <w:rPr>
          <w:highlight w:val="white"/>
        </w:rPr>
        <w:t>&lt;svb_modified_timestamp&gt;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&lt;/svb_modified_timestamp&gt;</w:t>
      </w:r>
    </w:p>
    <w:p w:rsidR="009D4BAF" w:rsidRDefault="00113125">
      <w:pPr>
        <w:pStyle w:val="XMLMessageContent4"/>
        <w:rPr>
          <w:highlight w:val="white"/>
        </w:rPr>
      </w:pPr>
      <w:r w:rsidRPr="004E20CF">
        <w:rPr>
          <w:highlight w:val="white"/>
        </w:rPr>
        <w:t>&lt;download_reason&gt;</w:t>
      </w:r>
      <w:r w:rsidRPr="004E20CF">
        <w:rPr>
          <w:rStyle w:val="XMLMessageValueChar"/>
          <w:highlight w:val="white"/>
        </w:rPr>
        <w:t>dr_new</w:t>
      </w:r>
      <w:r w:rsidRPr="004E20CF">
        <w:rPr>
          <w:highlight w:val="white"/>
        </w:rPr>
        <w:t>&lt;/download_reason&gt;</w:t>
      </w:r>
    </w:p>
    <w:p w:rsidR="000747B6" w:rsidRPr="00883885" w:rsidRDefault="000747B6" w:rsidP="00883885">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6"/>
        <w:rPr>
          <w:highlight w:val="white"/>
        </w:rPr>
      </w:pPr>
      <w:r w:rsidRPr="00883885">
        <w:rPr>
          <w:highlight w:val="white"/>
        </w:rPr>
        <w:t>&lt;od_name&gt;</w:t>
      </w:r>
      <w:r w:rsidRPr="004C1DA2">
        <w:rPr>
          <w:rStyle w:val="XMLMessageValueChar"/>
          <w:highlight w:val="white"/>
        </w:rPr>
        <w:t>ALTSPID</w:t>
      </w:r>
      <w:r w:rsidRPr="00883885">
        <w:rPr>
          <w:highlight w:val="white"/>
        </w:rPr>
        <w:t>&lt;/od_name&gt;</w:t>
      </w:r>
    </w:p>
    <w:p w:rsidR="000747B6" w:rsidRPr="00883885" w:rsidRDefault="000747B6" w:rsidP="00883885">
      <w:pPr>
        <w:pStyle w:val="XMLMessageContent6"/>
        <w:rPr>
          <w:highlight w:val="white"/>
        </w:rPr>
      </w:pPr>
      <w:r w:rsidRPr="00883885">
        <w:rPr>
          <w:highlight w:val="white"/>
        </w:rPr>
        <w:t>&lt;od_value&gt;</w:t>
      </w:r>
      <w:r w:rsidR="00EF4CA2">
        <w:rPr>
          <w:rStyle w:val="XMLMessageValueChar"/>
          <w:highlight w:val="white"/>
        </w:rPr>
        <w:t>3333</w:t>
      </w:r>
      <w:r w:rsidRPr="00883885">
        <w:rPr>
          <w:highlight w:val="white"/>
        </w:rPr>
        <w:t>&lt;/od_value&gt;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4"/>
        <w:rPr>
          <w:highlight w:val="white"/>
        </w:rPr>
      </w:pPr>
      <w:r w:rsidRPr="00883885">
        <w:rPr>
          <w:highlight w:val="white"/>
        </w:rPr>
        <w:t>&lt;svb_failed_sp_list&gt;</w:t>
      </w:r>
    </w:p>
    <w:p w:rsidR="000747B6" w:rsidRPr="00883885" w:rsidRDefault="000747B6" w:rsidP="00883885">
      <w:pPr>
        <w:pStyle w:val="XMLMessageContent5"/>
        <w:rPr>
          <w:highlight w:val="white"/>
        </w:rPr>
      </w:pPr>
      <w:r w:rsidRPr="00883885">
        <w:rPr>
          <w:highlight w:val="white"/>
        </w:rPr>
        <w:t>&lt;sp_id&gt;</w:t>
      </w:r>
      <w:r w:rsidR="00EF4CA2">
        <w:rPr>
          <w:rStyle w:val="XMLMessageValueChar"/>
          <w:highlight w:val="white"/>
        </w:rPr>
        <w:t>4444</w:t>
      </w:r>
      <w:r w:rsidRPr="00883885">
        <w:rPr>
          <w:highlight w:val="white"/>
        </w:rPr>
        <w:t>&lt;/sp_id&gt;</w:t>
      </w:r>
    </w:p>
    <w:p w:rsidR="000747B6" w:rsidRPr="00883885" w:rsidRDefault="000747B6" w:rsidP="00883885">
      <w:pPr>
        <w:pStyle w:val="XMLMessageContent5"/>
        <w:rPr>
          <w:highlight w:val="white"/>
        </w:rPr>
      </w:pPr>
      <w:r w:rsidRPr="00883885">
        <w:rPr>
          <w:highlight w:val="white"/>
        </w:rPr>
        <w:t>&lt;sp_name&gt;</w:t>
      </w:r>
      <w:r w:rsidRPr="004C1DA2">
        <w:rPr>
          <w:rStyle w:val="XMLMessageValueChar"/>
          <w:highlight w:val="white"/>
        </w:rPr>
        <w:t xml:space="preserve">Provider </w:t>
      </w:r>
      <w:r w:rsidR="00EF4CA2">
        <w:rPr>
          <w:rStyle w:val="XMLMessageValueChar"/>
          <w:highlight w:val="white"/>
        </w:rPr>
        <w:t>4444</w:t>
      </w:r>
      <w:r w:rsidRPr="00883885">
        <w:rPr>
          <w:highlight w:val="white"/>
        </w:rPr>
        <w:t>&lt;/sp_name&gt;</w:t>
      </w:r>
    </w:p>
    <w:p w:rsidR="000747B6" w:rsidRDefault="000747B6" w:rsidP="00883885">
      <w:pPr>
        <w:pStyle w:val="XMLMessageContent4"/>
        <w:rPr>
          <w:highlight w:val="white"/>
        </w:rPr>
      </w:pPr>
      <w:r w:rsidRPr="00883885">
        <w:rPr>
          <w:highlight w:val="white"/>
        </w:rPr>
        <w:t>&lt;/svb_failed_sp_list&gt;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sidR="009414FD">
        <w:rPr>
          <w:highlight w:val="white"/>
        </w:rPr>
        <w:t xml:space="preserve"> </w:t>
      </w:r>
      <w:r>
        <w:rPr>
          <w:highlight w:val="white"/>
        </w:rPr>
        <w:t>&lt;/activity_timestamp&gt;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Tag"/>
        <w:rPr>
          <w:highlight w:val="white"/>
        </w:rPr>
      </w:pPr>
      <w:r w:rsidRPr="00883885">
        <w:rPr>
          <w:highlight w:val="white"/>
        </w:rPr>
        <w:t>&lt;/Message&gt;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Version"/>
        <w:rPr>
          <w:highlight w:val="white"/>
        </w:rPr>
      </w:pPr>
      <w:r w:rsidRPr="00883885">
        <w:rPr>
          <w:highlight w:val="white"/>
        </w:rPr>
        <w:t>&lt;/LSMSMessages&gt;</w:t>
      </w:r>
    </w:p>
    <w:p w:rsidR="000747B6" w:rsidRDefault="000747B6" w:rsidP="000747B6">
      <w:pPr>
        <w:rPr>
          <w:highlight w:val="white"/>
        </w:rPr>
      </w:pPr>
    </w:p>
    <w:p w:rsidR="000747B6" w:rsidRDefault="000747B6" w:rsidP="000747B6">
      <w:pPr>
        <w:pStyle w:val="Heading3"/>
      </w:pPr>
      <w:bookmarkStart w:id="1333" w:name="_Toc338686523"/>
      <w:bookmarkStart w:id="1334" w:name="_Toc380067510"/>
      <w:r>
        <w:rPr>
          <w:highlight w:val="white"/>
        </w:rPr>
        <w:lastRenderedPageBreak/>
        <w:t>ProcessingError</w:t>
      </w:r>
      <w:bookmarkEnd w:id="1333"/>
      <w:bookmarkEnd w:id="1334"/>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747B6" w:rsidRDefault="000747B6" w:rsidP="000747B6">
      <w:pPr>
        <w:rPr>
          <w:highlight w:val="white"/>
        </w:rPr>
      </w:pPr>
    </w:p>
    <w:p w:rsidR="000747B6" w:rsidRDefault="000747B6" w:rsidP="00180CBA">
      <w:pPr>
        <w:pStyle w:val="Heading4"/>
        <w:rPr>
          <w:highlight w:val="white"/>
        </w:rPr>
      </w:pPr>
      <w:bookmarkStart w:id="1335" w:name="_Toc338686524"/>
      <w:r>
        <w:rPr>
          <w:highlight w:val="white"/>
        </w:rPr>
        <w:t>ProcessingError Parameters</w:t>
      </w:r>
      <w:bookmarkEnd w:id="1335"/>
    </w:p>
    <w:tbl>
      <w:tblPr>
        <w:tblW w:w="0" w:type="auto"/>
        <w:tblInd w:w="-30" w:type="dxa"/>
        <w:tblLayout w:type="fixed"/>
        <w:tblCellMar>
          <w:left w:w="60" w:type="dxa"/>
          <w:right w:w="60" w:type="dxa"/>
        </w:tblCellMar>
        <w:tblLook w:val="0000"/>
      </w:tblPr>
      <w:tblGrid>
        <w:gridCol w:w="30"/>
        <w:gridCol w:w="3660"/>
        <w:gridCol w:w="4980"/>
        <w:gridCol w:w="720"/>
      </w:tblGrid>
      <w:tr w:rsidR="000725B5" w:rsidTr="00957C4B">
        <w:trPr>
          <w:gridBefore w:val="1"/>
          <w:gridAfter w:val="1"/>
          <w:wBefore w:w="30" w:type="dxa"/>
          <w:wAfter w:w="720" w:type="dxa"/>
          <w:cantSplit/>
        </w:trPr>
        <w:tc>
          <w:tcPr>
            <w:tcW w:w="3660" w:type="dxa"/>
            <w:tcBorders>
              <w:top w:val="nil"/>
              <w:left w:val="nil"/>
              <w:bottom w:val="single" w:sz="6" w:space="0" w:color="auto"/>
              <w:right w:val="nil"/>
            </w:tcBorders>
          </w:tcPr>
          <w:p w:rsidR="000725B5" w:rsidRDefault="000725B5" w:rsidP="000725B5">
            <w:pPr>
              <w:pStyle w:val="TableHeadingSmall"/>
            </w:pPr>
            <w:r>
              <w:t>Parameter</w:t>
            </w:r>
          </w:p>
        </w:tc>
        <w:tc>
          <w:tcPr>
            <w:tcW w:w="4980" w:type="dxa"/>
            <w:tcBorders>
              <w:top w:val="nil"/>
              <w:left w:val="nil"/>
              <w:bottom w:val="single" w:sz="6" w:space="0" w:color="auto"/>
              <w:right w:val="nil"/>
            </w:tcBorders>
          </w:tcPr>
          <w:p w:rsidR="000725B5" w:rsidRPr="00B57EFC" w:rsidRDefault="000725B5" w:rsidP="000725B5">
            <w:pPr>
              <w:pStyle w:val="TableHeadingSmall"/>
            </w:pPr>
            <w:r>
              <w:t>Description</w:t>
            </w:r>
          </w:p>
        </w:tc>
      </w:tr>
      <w:tr w:rsidR="00957C4B" w:rsidRPr="00A13A9F" w:rsidTr="00957C4B">
        <w:trPr>
          <w:cantSplit/>
        </w:trPr>
        <w:tc>
          <w:tcPr>
            <w:tcW w:w="3690" w:type="dxa"/>
            <w:gridSpan w:val="2"/>
            <w:tcBorders>
              <w:top w:val="single" w:sz="6" w:space="0" w:color="auto"/>
              <w:left w:val="nil"/>
              <w:bottom w:val="single" w:sz="4" w:space="0" w:color="auto"/>
              <w:right w:val="nil"/>
            </w:tcBorders>
          </w:tcPr>
          <w:p w:rsidR="00957C4B" w:rsidRPr="00A13A9F" w:rsidRDefault="00957C4B" w:rsidP="00B640C8">
            <w:pPr>
              <w:pStyle w:val="TableBodyTextSmall"/>
              <w:rPr>
                <w:highlight w:val="white"/>
              </w:rPr>
            </w:pPr>
            <w:r>
              <w:rPr>
                <w:highlight w:val="white"/>
              </w:rPr>
              <w:t>basic_code</w:t>
            </w:r>
          </w:p>
        </w:tc>
        <w:tc>
          <w:tcPr>
            <w:tcW w:w="5700" w:type="dxa"/>
            <w:gridSpan w:val="2"/>
            <w:tcBorders>
              <w:top w:val="single" w:sz="6" w:space="0" w:color="auto"/>
              <w:left w:val="nil"/>
              <w:bottom w:val="single" w:sz="4" w:space="0" w:color="auto"/>
              <w:right w:val="nil"/>
            </w:tcBorders>
          </w:tcPr>
          <w:p w:rsidR="00957C4B" w:rsidRPr="00FB6B7F" w:rsidRDefault="00957C4B"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57C4B" w:rsidRPr="00B57EFC" w:rsidTr="00957C4B">
        <w:trPr>
          <w:cantSplit/>
        </w:trPr>
        <w:tc>
          <w:tcPr>
            <w:tcW w:w="3690" w:type="dxa"/>
            <w:gridSpan w:val="2"/>
            <w:tcBorders>
              <w:top w:val="single" w:sz="6" w:space="0" w:color="auto"/>
              <w:left w:val="nil"/>
              <w:bottom w:val="single" w:sz="4" w:space="0" w:color="auto"/>
              <w:right w:val="nil"/>
            </w:tcBorders>
          </w:tcPr>
          <w:p w:rsidR="00957C4B" w:rsidRPr="009D1C7D" w:rsidRDefault="00957C4B" w:rsidP="00B640C8">
            <w:pPr>
              <w:pStyle w:val="TableBodyTextSmall"/>
            </w:pPr>
            <w:r w:rsidRPr="009D1C7D">
              <w:t>status_code</w:t>
            </w:r>
          </w:p>
        </w:tc>
        <w:tc>
          <w:tcPr>
            <w:tcW w:w="5700" w:type="dxa"/>
            <w:gridSpan w:val="2"/>
            <w:tcBorders>
              <w:top w:val="single" w:sz="6" w:space="0" w:color="auto"/>
              <w:left w:val="nil"/>
              <w:bottom w:val="single" w:sz="4" w:space="0" w:color="auto"/>
              <w:right w:val="nil"/>
            </w:tcBorders>
          </w:tcPr>
          <w:p w:rsidR="00957C4B" w:rsidRPr="00A94A85" w:rsidRDefault="00957C4B"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57C4B" w:rsidRPr="00B57EFC" w:rsidTr="00957C4B">
        <w:trPr>
          <w:cantSplit/>
        </w:trPr>
        <w:tc>
          <w:tcPr>
            <w:tcW w:w="3690" w:type="dxa"/>
            <w:gridSpan w:val="2"/>
            <w:tcBorders>
              <w:top w:val="single" w:sz="4" w:space="0" w:color="auto"/>
              <w:left w:val="nil"/>
              <w:bottom w:val="single" w:sz="4" w:space="0" w:color="auto"/>
              <w:right w:val="nil"/>
            </w:tcBorders>
          </w:tcPr>
          <w:p w:rsidR="00957C4B" w:rsidRPr="009D1C7D" w:rsidRDefault="00957C4B" w:rsidP="00B640C8">
            <w:pPr>
              <w:pStyle w:val="TableBodyTextSmall"/>
            </w:pPr>
            <w:r w:rsidRPr="009D1C7D">
              <w:t>status_info</w:t>
            </w:r>
          </w:p>
        </w:tc>
        <w:tc>
          <w:tcPr>
            <w:tcW w:w="5700" w:type="dxa"/>
            <w:gridSpan w:val="2"/>
            <w:tcBorders>
              <w:top w:val="single" w:sz="4" w:space="0" w:color="auto"/>
              <w:left w:val="nil"/>
              <w:bottom w:val="single" w:sz="4" w:space="0" w:color="auto"/>
              <w:right w:val="nil"/>
            </w:tcBorders>
          </w:tcPr>
          <w:p w:rsidR="00957C4B" w:rsidRPr="00A94A85" w:rsidRDefault="00957C4B"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pStyle w:val="Body"/>
        <w:rPr>
          <w:highlight w:val="white"/>
        </w:rPr>
      </w:pPr>
      <w:bookmarkStart w:id="1336" w:name="_Toc338686525"/>
    </w:p>
    <w:p w:rsidR="000747B6" w:rsidRDefault="00AD5502" w:rsidP="00180CBA">
      <w:pPr>
        <w:pStyle w:val="Heading4"/>
        <w:rPr>
          <w:highlight w:val="white"/>
        </w:rPr>
      </w:pPr>
      <w:r>
        <w:rPr>
          <w:highlight w:val="white"/>
        </w:rPr>
        <w:t>ProcessingError XML E</w:t>
      </w:r>
      <w:r w:rsidR="000747B6">
        <w:rPr>
          <w:highlight w:val="white"/>
        </w:rPr>
        <w:t>xample</w:t>
      </w:r>
      <w:bookmarkEnd w:id="133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13A9F" w:rsidRDefault="000747B6" w:rsidP="000725B5">
      <w:pPr>
        <w:pStyle w:val="XMLMessageHeader"/>
      </w:pPr>
      <w:r w:rsidRPr="00A13A9F">
        <w:t>&lt;MessageHeader&gt;</w:t>
      </w:r>
    </w:p>
    <w:p w:rsidR="000747B6" w:rsidRPr="00A13A9F" w:rsidRDefault="00B764A9" w:rsidP="000725B5">
      <w:pPr>
        <w:pStyle w:val="XMLMessageHeaderParameter"/>
        <w:rPr>
          <w:noProof/>
        </w:rPr>
      </w:pPr>
      <w:r>
        <w:t>&lt;schema_version&gt;</w:t>
      </w:r>
      <w:r w:rsidR="00E32F59">
        <w:rPr>
          <w:color w:val="auto"/>
        </w:rPr>
        <w:t>1.1</w:t>
      </w:r>
      <w:r>
        <w:t>&lt;/schema_version&gt;</w:t>
      </w:r>
    </w:p>
    <w:p w:rsidR="000747B6" w:rsidRPr="00A13A9F" w:rsidRDefault="00EF4CA2" w:rsidP="000725B5">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0725B5">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0725B5">
      <w:pPr>
        <w:pStyle w:val="XMLMessageHeaderParameter"/>
        <w:rPr>
          <w:noProof/>
        </w:rPr>
      </w:pPr>
      <w:r w:rsidRPr="00A13A9F">
        <w:rPr>
          <w:noProof/>
        </w:rPr>
        <w:t>&lt;npac_region&gt;</w:t>
      </w:r>
      <w:r w:rsidRPr="000725B5">
        <w:rPr>
          <w:rStyle w:val="XMLMessageValueChar"/>
        </w:rPr>
        <w:t>midwest_region</w:t>
      </w:r>
      <w:r w:rsidRPr="00A13A9F">
        <w:rPr>
          <w:noProof/>
        </w:rPr>
        <w:t>&lt;/npac_region&gt;</w:t>
      </w:r>
    </w:p>
    <w:p w:rsidR="000747B6" w:rsidRPr="00A13A9F" w:rsidRDefault="000747B6" w:rsidP="000725B5">
      <w:pPr>
        <w:pStyle w:val="XMLMessageHeaderParameter"/>
        <w:rPr>
          <w:noProof/>
        </w:rPr>
      </w:pPr>
      <w:r w:rsidRPr="00A13A9F">
        <w:rPr>
          <w:noProof/>
        </w:rPr>
        <w:t>&lt;</w:t>
      </w:r>
      <w:r w:rsidR="004F4127">
        <w:rPr>
          <w:noProof/>
        </w:rPr>
        <w:t>departure_timestamp</w:t>
      </w:r>
      <w:r w:rsidRPr="00A13A9F">
        <w:rPr>
          <w:noProof/>
        </w:rPr>
        <w:t>&gt;</w:t>
      </w:r>
      <w:r w:rsidRPr="000725B5">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0747B6" w:rsidRPr="00A13A9F" w:rsidRDefault="000747B6" w:rsidP="000725B5">
      <w:pPr>
        <w:pStyle w:val="XMLMessageHeader"/>
      </w:pPr>
      <w:r w:rsidRPr="00A13A9F">
        <w:t>&lt;/MessageHeader&gt;</w:t>
      </w:r>
    </w:p>
    <w:p w:rsidR="000747B6" w:rsidRPr="00A13A9F" w:rsidRDefault="000747B6" w:rsidP="000725B5">
      <w:pPr>
        <w:pStyle w:val="XMLMessageContent"/>
      </w:pPr>
      <w:r w:rsidRPr="00A13A9F">
        <w:t>&lt;MessageContent&gt;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Tag"/>
      </w:pPr>
      <w:r w:rsidRPr="00A13A9F">
        <w:t>&lt;Message&gt;</w:t>
      </w:r>
    </w:p>
    <w:p w:rsidR="000747B6" w:rsidRPr="00A13A9F" w:rsidRDefault="00B764A9" w:rsidP="000725B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szCs w:val="22"/>
        </w:rPr>
      </w:pPr>
      <w:r w:rsidRPr="000725B5">
        <w:rPr>
          <w:szCs w:val="22"/>
        </w:rPr>
        <w:t>&lt;ProcessingError&gt;</w:t>
      </w:r>
    </w:p>
    <w:p w:rsidR="000747B6" w:rsidRDefault="000747B6" w:rsidP="000725B5">
      <w:pPr>
        <w:pStyle w:val="XMLMessageContent2"/>
      </w:pPr>
      <w:r w:rsidRPr="00A13A9F">
        <w:t>&lt;</w:t>
      </w:r>
      <w:r>
        <w:t>basic_code</w:t>
      </w:r>
      <w:r w:rsidRPr="00A13A9F">
        <w:t>&gt;</w:t>
      </w:r>
      <w:r w:rsidRPr="000725B5">
        <w:rPr>
          <w:rStyle w:val="XMLMessageValueChar"/>
        </w:rPr>
        <w:t>failed</w:t>
      </w:r>
      <w:r>
        <w:t>&lt;/basic_code</w:t>
      </w:r>
      <w:r w:rsidRPr="00A13A9F">
        <w:t>&gt;</w:t>
      </w:r>
    </w:p>
    <w:p w:rsidR="000747B6" w:rsidRDefault="000747B6" w:rsidP="000725B5">
      <w:pPr>
        <w:pStyle w:val="XMLMessageContent2"/>
      </w:pPr>
      <w:r w:rsidRPr="00A13A9F">
        <w:t>&lt;</w:t>
      </w:r>
      <w:r>
        <w:t>status_code</w:t>
      </w:r>
      <w:r w:rsidRPr="00A13A9F">
        <w:t>&gt;</w:t>
      </w:r>
      <w:r w:rsidRPr="000725B5">
        <w:rPr>
          <w:rStyle w:val="XMLMessageValueChar"/>
        </w:rPr>
        <w:t>6100</w:t>
      </w:r>
      <w:r>
        <w:t>&lt;/status_code</w:t>
      </w:r>
      <w:r w:rsidRPr="00A13A9F">
        <w:t>&gt;</w:t>
      </w:r>
    </w:p>
    <w:p w:rsidR="000747B6" w:rsidRDefault="000747B6" w:rsidP="000725B5">
      <w:pPr>
        <w:pStyle w:val="XMLMessageContent2"/>
      </w:pPr>
      <w:r w:rsidRPr="00A13A9F">
        <w:t>&lt;</w:t>
      </w:r>
      <w:r>
        <w:t>status_info</w:t>
      </w:r>
      <w:r w:rsidRPr="00A13A9F">
        <w:t>&gt;</w:t>
      </w:r>
      <w:r w:rsidRPr="000725B5">
        <w:rPr>
          <w:rStyle w:val="XMLMessageValueChar"/>
        </w:rPr>
        <w:t>request rejected</w:t>
      </w:r>
      <w:r>
        <w:t>&lt;/status_info</w:t>
      </w:r>
      <w:r w:rsidRPr="00A13A9F">
        <w:t>&gt;</w:t>
      </w:r>
    </w:p>
    <w:p w:rsidR="000747B6" w:rsidRPr="00A13A9F" w:rsidRDefault="000747B6" w:rsidP="000725B5">
      <w:pPr>
        <w:pStyle w:val="XMLMessageContent1"/>
      </w:pPr>
      <w:r w:rsidRPr="00A13A9F">
        <w:t>&lt;/</w:t>
      </w:r>
      <w:r>
        <w:t>ProcessingError</w:t>
      </w:r>
      <w:r w:rsidRPr="00A13A9F">
        <w:t>&gt;</w:t>
      </w:r>
    </w:p>
    <w:p w:rsidR="000747B6" w:rsidRPr="00A13A9F" w:rsidRDefault="000747B6" w:rsidP="000725B5">
      <w:pPr>
        <w:pStyle w:val="XMLMessageTag"/>
      </w:pPr>
      <w:r w:rsidRPr="00A13A9F">
        <w:t>&lt;/Message&gt;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Content"/>
      </w:pPr>
      <w:r w:rsidRPr="00A13A9F">
        <w:t>&lt;/MessageContent&gt;</w:t>
      </w:r>
    </w:p>
    <w:p w:rsidR="000747B6" w:rsidRPr="00A13A9F" w:rsidRDefault="000747B6" w:rsidP="000725B5">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pStyle w:val="Heading3"/>
        <w:rPr>
          <w:highlight w:val="white"/>
        </w:rPr>
      </w:pPr>
      <w:bookmarkStart w:id="1337" w:name="_Toc338686526"/>
      <w:bookmarkStart w:id="1338" w:name="_Toc380067511"/>
      <w:r>
        <w:rPr>
          <w:highlight w:val="white"/>
        </w:rPr>
        <w:lastRenderedPageBreak/>
        <w:t>QueryLsmsSvRequest</w:t>
      </w:r>
      <w:bookmarkEnd w:id="1337"/>
      <w:bookmarkEnd w:id="1338"/>
    </w:p>
    <w:p w:rsidR="000747B6" w:rsidRDefault="00E01CF1" w:rsidP="00E01CF1">
      <w:pPr>
        <w:ind w:left="720"/>
        <w:rPr>
          <w:highlight w:val="white"/>
        </w:rPr>
      </w:pPr>
      <w:r>
        <w:rPr>
          <w:highlight w:val="white"/>
        </w:rPr>
        <w:t>The QueryLsmsSvRequest message is sent from the NPAC to an LSMS to query subscription versions that are part of an audit.</w:t>
      </w:r>
    </w:p>
    <w:p w:rsidR="00376D30" w:rsidRDefault="00376D30" w:rsidP="00376D30">
      <w:pPr>
        <w:pStyle w:val="Heading4"/>
        <w:rPr>
          <w:highlight w:val="white"/>
        </w:rPr>
      </w:pPr>
      <w:bookmarkStart w:id="1339" w:name="_Toc338686527"/>
      <w:r>
        <w:rPr>
          <w:highlight w:val="white"/>
        </w:rPr>
        <w:t>QueryLsmsSvRequest Parameters</w:t>
      </w:r>
    </w:p>
    <w:p w:rsidR="00376D30" w:rsidRPr="000E772D" w:rsidRDefault="000C30B9" w:rsidP="000C30B9">
      <w:pPr>
        <w:pStyle w:val="Body"/>
        <w:ind w:left="720"/>
        <w:rPr>
          <w:color w:val="auto"/>
          <w:highlight w:val="white"/>
        </w:rPr>
      </w:pPr>
      <w:r>
        <w:rPr>
          <w:color w:val="auto"/>
          <w:highlight w:val="white"/>
        </w:rPr>
        <w:t xml:space="preserve">Refer to section </w:t>
      </w:r>
      <w:r w:rsidR="00E52EC4">
        <w:rPr>
          <w:color w:val="auto"/>
          <w:highlight w:val="white"/>
        </w:rPr>
        <w:fldChar w:fldCharType="begin"/>
      </w:r>
      <w:r>
        <w:rPr>
          <w:color w:val="auto"/>
          <w:highlight w:val="white"/>
        </w:rPr>
        <w:instrText xml:space="preserve"> REF _Ref339212673 \r \h </w:instrText>
      </w:r>
      <w:r w:rsidR="00E52EC4">
        <w:rPr>
          <w:color w:val="auto"/>
          <w:highlight w:val="white"/>
        </w:rPr>
      </w:r>
      <w:r w:rsidR="00E52EC4">
        <w:rPr>
          <w:color w:val="auto"/>
          <w:highlight w:val="white"/>
        </w:rPr>
        <w:fldChar w:fldCharType="separate"/>
      </w:r>
      <w:r w:rsidR="00CA0ADE">
        <w:rPr>
          <w:color w:val="auto"/>
          <w:highlight w:val="white"/>
        </w:rPr>
        <w:t>2.9.7</w:t>
      </w:r>
      <w:r w:rsidR="00E52EC4">
        <w:rPr>
          <w:color w:val="auto"/>
          <w:highlight w:val="white"/>
        </w:rPr>
        <w:fldChar w:fldCharType="end"/>
      </w:r>
      <w:r>
        <w:rPr>
          <w:color w:val="auto"/>
          <w:highlight w:val="white"/>
        </w:rPr>
        <w:t xml:space="preserve"> for details on the query expression for the QueryLsmsSvRequest.</w:t>
      </w:r>
    </w:p>
    <w:p w:rsidR="000747B6" w:rsidRDefault="00AD5502" w:rsidP="00180CBA">
      <w:pPr>
        <w:pStyle w:val="Heading4"/>
        <w:rPr>
          <w:highlight w:val="white"/>
        </w:rPr>
      </w:pPr>
      <w:r>
        <w:rPr>
          <w:highlight w:val="white"/>
        </w:rPr>
        <w:t>QueryLsmsSvRequest XML E</w:t>
      </w:r>
      <w:r w:rsidR="00546C5B">
        <w:rPr>
          <w:highlight w:val="white"/>
        </w:rPr>
        <w:t>x</w:t>
      </w:r>
      <w:r w:rsidR="000747B6">
        <w:rPr>
          <w:highlight w:val="white"/>
        </w:rPr>
        <w:t>ample</w:t>
      </w:r>
      <w:bookmarkEnd w:id="133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B764A9" w:rsidP="000725B5">
      <w:pPr>
        <w:pStyle w:val="XMLMessageHeaderParameter"/>
        <w:rPr>
          <w:highlight w:val="white"/>
        </w:rPr>
      </w:pPr>
      <w:r>
        <w:t>&lt;schema_version&gt;</w:t>
      </w:r>
      <w:r w:rsidR="00C954D8">
        <w:rPr>
          <w:color w:val="auto"/>
        </w:rPr>
        <w:t>1.1</w:t>
      </w:r>
      <w:r>
        <w:t>&lt;/schema_version&gt;</w:t>
      </w:r>
    </w:p>
    <w:p w:rsidR="000747B6" w:rsidRPr="000725B5" w:rsidRDefault="00EF4CA2" w:rsidP="000725B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0725B5" w:rsidRDefault="00B764A9" w:rsidP="000725B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725B5" w:rsidRDefault="000747B6" w:rsidP="000725B5">
      <w:pPr>
        <w:pStyle w:val="XMLMessageHeaderParameter"/>
        <w:rPr>
          <w:highlight w:val="white"/>
        </w:rPr>
      </w:pPr>
      <w:r w:rsidRPr="000725B5">
        <w:rPr>
          <w:highlight w:val="white"/>
        </w:rPr>
        <w:t>&lt;npac_region&gt;</w:t>
      </w:r>
      <w:r w:rsidRPr="000725B5">
        <w:rPr>
          <w:rStyle w:val="XMLMessageValueChar"/>
          <w:highlight w:val="white"/>
        </w:rPr>
        <w:t>midwest_region</w:t>
      </w:r>
      <w:r w:rsidRPr="000725B5">
        <w:rPr>
          <w:highlight w:val="white"/>
        </w:rPr>
        <w:t>&lt;/npac_region&gt;</w:t>
      </w:r>
    </w:p>
    <w:p w:rsidR="000747B6" w:rsidRPr="000725B5" w:rsidRDefault="000747B6" w:rsidP="000725B5">
      <w:pPr>
        <w:pStyle w:val="XMLMessageHeaderParameter"/>
        <w:rPr>
          <w:highlight w:val="white"/>
        </w:rPr>
      </w:pPr>
      <w:r w:rsidRPr="000725B5">
        <w:rPr>
          <w:highlight w:val="white"/>
        </w:rPr>
        <w:t>&lt;</w:t>
      </w:r>
      <w:r w:rsidR="004F4127">
        <w:rPr>
          <w:highlight w:val="white"/>
        </w:rPr>
        <w:t>departure_timestamp</w:t>
      </w:r>
      <w:r w:rsidRPr="000725B5">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0725B5">
        <w:rPr>
          <w:highlight w:val="white"/>
        </w:rPr>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Tag"/>
        <w:rPr>
          <w:highlight w:val="white"/>
        </w:rPr>
      </w:pPr>
      <w:r w:rsidRPr="000725B5">
        <w:rPr>
          <w:highlight w:val="white"/>
        </w:rPr>
        <w:t>&lt;Message&gt;</w:t>
      </w:r>
    </w:p>
    <w:p w:rsidR="000747B6" w:rsidRPr="000725B5" w:rsidRDefault="00B764A9" w:rsidP="000725B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highlight w:val="white"/>
        </w:rPr>
      </w:pPr>
      <w:r w:rsidRPr="000725B5">
        <w:rPr>
          <w:highlight w:val="white"/>
        </w:rPr>
        <w:t>&lt;QueryLsmsSvRequest&gt;</w:t>
      </w:r>
      <w:r w:rsidRPr="000725B5">
        <w:rPr>
          <w:rStyle w:val="XMLMessageValueChar"/>
        </w:rPr>
        <w:t xml:space="preserve">((sv_tn </w:t>
      </w:r>
      <w:r w:rsidR="005626BD">
        <w:rPr>
          <w:rStyle w:val="XMLMessageValueChar"/>
        </w:rPr>
        <w:t>&amp;gt;</w:t>
      </w:r>
      <w:r w:rsidRPr="000725B5">
        <w:rPr>
          <w:rStyle w:val="XMLMessageValueChar"/>
        </w:rPr>
        <w:t xml:space="preserve">= '1111119000' AND sv_tn </w:t>
      </w:r>
      <w:r w:rsidR="005626BD">
        <w:rPr>
          <w:rStyle w:val="XMLMessageValueChar"/>
        </w:rPr>
        <w:t>&amp;lt;</w:t>
      </w:r>
      <w:r w:rsidRPr="000725B5">
        <w:rPr>
          <w:rStyle w:val="XMLMessageValueChar"/>
        </w:rPr>
        <w:t xml:space="preserve">= '1111119049') AND (svb_activation_timestamp </w:t>
      </w:r>
      <w:r w:rsidR="005626BD">
        <w:rPr>
          <w:rStyle w:val="XMLMessageValueChar"/>
        </w:rPr>
        <w:t>&amp;gt;</w:t>
      </w:r>
      <w:r w:rsidRPr="000725B5">
        <w:rPr>
          <w:rStyle w:val="XMLMessageValueChar"/>
        </w:rPr>
        <w:t>= '2012</w:t>
      </w:r>
      <w:r w:rsidR="00F331C4">
        <w:rPr>
          <w:rStyle w:val="XMLMessageValueChar"/>
        </w:rPr>
        <w:t>-09-28T</w:t>
      </w:r>
      <w:r w:rsidRPr="000725B5">
        <w:rPr>
          <w:rStyle w:val="XMLMessageValueChar"/>
        </w:rPr>
        <w:t xml:space="preserve">15:00:00' AND svb_activation_timestamp </w:t>
      </w:r>
      <w:r w:rsidR="005626BD">
        <w:rPr>
          <w:rStyle w:val="XMLMessageValueChar"/>
        </w:rPr>
        <w:t>&amp;lt;</w:t>
      </w:r>
      <w:r w:rsidRPr="000725B5">
        <w:rPr>
          <w:rStyle w:val="XMLMessageValueChar"/>
        </w:rPr>
        <w:t>= '2012</w:t>
      </w:r>
      <w:r w:rsidR="00F331C4">
        <w:rPr>
          <w:rStyle w:val="XMLMessageValueChar"/>
        </w:rPr>
        <w:t>-09-28T</w:t>
      </w:r>
      <w:r w:rsidRPr="000725B5">
        <w:rPr>
          <w:rStyle w:val="XMLMessageValueChar"/>
        </w:rPr>
        <w:t>19:00:00'))</w:t>
      </w:r>
      <w:r w:rsidRPr="000725B5">
        <w:rPr>
          <w:rStyle w:val="XMLMessageValueChar"/>
          <w:highlight w:val="white"/>
        </w:rPr>
        <w:t>&lt;/</w:t>
      </w:r>
      <w:r w:rsidRPr="000725B5">
        <w:rPr>
          <w:highlight w:val="white"/>
        </w:rPr>
        <w:t>QueryLsmsSvRequest&gt;</w:t>
      </w:r>
    </w:p>
    <w:p w:rsidR="000747B6" w:rsidRPr="000725B5" w:rsidRDefault="000747B6" w:rsidP="000725B5">
      <w:pPr>
        <w:pStyle w:val="XMLMessageTag"/>
        <w:rPr>
          <w:highlight w:val="white"/>
        </w:rPr>
      </w:pPr>
      <w:r w:rsidRPr="000725B5">
        <w:rPr>
          <w:highlight w:val="white"/>
        </w:rPr>
        <w:t>&lt;/Message&gt;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Version"/>
        <w:rPr>
          <w:highlight w:val="white"/>
        </w:rPr>
      </w:pPr>
      <w:r w:rsidRPr="000725B5">
        <w:rPr>
          <w:highlight w:val="white"/>
        </w:rPr>
        <w:t>&lt;/LSMSMessages&gt;</w:t>
      </w:r>
    </w:p>
    <w:p w:rsidR="000747B6" w:rsidRDefault="000747B6" w:rsidP="000747B6">
      <w:pPr>
        <w:pStyle w:val="Heading3"/>
        <w:rPr>
          <w:highlight w:val="white"/>
        </w:rPr>
      </w:pPr>
      <w:bookmarkStart w:id="1340" w:name="_Toc338686528"/>
      <w:bookmarkStart w:id="1341" w:name="_Toc380067512"/>
      <w:r>
        <w:rPr>
          <w:highlight w:val="white"/>
        </w:rPr>
        <w:t>QueryLsmsNpbRequest</w:t>
      </w:r>
      <w:bookmarkEnd w:id="1340"/>
      <w:bookmarkEnd w:id="1341"/>
    </w:p>
    <w:p w:rsidR="00E01CF1" w:rsidRDefault="00E01CF1" w:rsidP="00E01CF1">
      <w:pPr>
        <w:ind w:left="720"/>
        <w:rPr>
          <w:highlight w:val="white"/>
        </w:rPr>
      </w:pPr>
      <w:r>
        <w:rPr>
          <w:highlight w:val="white"/>
        </w:rPr>
        <w:t>The QueryLsmsNpbRequest message is sent from the NPAC to an LSMS to query number pooled blocks that are part of an audit.</w:t>
      </w:r>
    </w:p>
    <w:p w:rsidR="000E772D" w:rsidRDefault="000E772D" w:rsidP="000E772D">
      <w:pPr>
        <w:pStyle w:val="Heading4"/>
        <w:rPr>
          <w:highlight w:val="white"/>
        </w:rPr>
      </w:pPr>
      <w:bookmarkStart w:id="1342" w:name="_Toc338686529"/>
      <w:r>
        <w:rPr>
          <w:highlight w:val="white"/>
        </w:rPr>
        <w:t>QueryLsmsNpbRequest Parameters</w:t>
      </w:r>
    </w:p>
    <w:p w:rsidR="000C30B9" w:rsidRPr="000E772D" w:rsidRDefault="000C30B9" w:rsidP="000C30B9">
      <w:pPr>
        <w:pStyle w:val="Body"/>
        <w:ind w:left="720"/>
        <w:rPr>
          <w:color w:val="auto"/>
          <w:highlight w:val="white"/>
        </w:rPr>
      </w:pPr>
      <w:r>
        <w:rPr>
          <w:color w:val="auto"/>
          <w:highlight w:val="white"/>
        </w:rPr>
        <w:t xml:space="preserve">Refer to section </w:t>
      </w:r>
      <w:r w:rsidR="00E52EC4">
        <w:rPr>
          <w:color w:val="auto"/>
          <w:highlight w:val="white"/>
        </w:rPr>
        <w:fldChar w:fldCharType="begin"/>
      </w:r>
      <w:r>
        <w:rPr>
          <w:color w:val="auto"/>
          <w:highlight w:val="white"/>
        </w:rPr>
        <w:instrText xml:space="preserve"> REF _Ref339212752 \r \h </w:instrText>
      </w:r>
      <w:r w:rsidR="00E52EC4">
        <w:rPr>
          <w:color w:val="auto"/>
          <w:highlight w:val="white"/>
        </w:rPr>
      </w:r>
      <w:r w:rsidR="00E52EC4">
        <w:rPr>
          <w:color w:val="auto"/>
          <w:highlight w:val="white"/>
        </w:rPr>
        <w:fldChar w:fldCharType="separate"/>
      </w:r>
      <w:r w:rsidR="00CA0ADE">
        <w:rPr>
          <w:color w:val="auto"/>
          <w:highlight w:val="white"/>
        </w:rPr>
        <w:t>2.9.6</w:t>
      </w:r>
      <w:r w:rsidR="00E52EC4">
        <w:rPr>
          <w:color w:val="auto"/>
          <w:highlight w:val="white"/>
        </w:rPr>
        <w:fldChar w:fldCharType="end"/>
      </w:r>
      <w:r>
        <w:rPr>
          <w:color w:val="auto"/>
          <w:highlight w:val="white"/>
        </w:rPr>
        <w:t xml:space="preserve"> for details on the query expression for the QueryLsmsNpbRequest.</w:t>
      </w:r>
    </w:p>
    <w:p w:rsidR="000747B6" w:rsidRDefault="00AD5502" w:rsidP="00180CBA">
      <w:pPr>
        <w:pStyle w:val="Heading4"/>
        <w:rPr>
          <w:highlight w:val="white"/>
        </w:rPr>
      </w:pPr>
      <w:r>
        <w:rPr>
          <w:highlight w:val="white"/>
        </w:rPr>
        <w:t>QueryLsmsNpbRequest XML E</w:t>
      </w:r>
      <w:r w:rsidR="00546C5B">
        <w:rPr>
          <w:highlight w:val="white"/>
        </w:rPr>
        <w:t>x</w:t>
      </w:r>
      <w:r w:rsidR="000747B6">
        <w:rPr>
          <w:highlight w:val="white"/>
        </w:rPr>
        <w:t>ample</w:t>
      </w:r>
      <w:bookmarkEnd w:id="134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D00C0F" w:rsidRDefault="000747B6" w:rsidP="00D00C0F">
      <w:pPr>
        <w:pStyle w:val="XMLMessageHeader"/>
        <w:rPr>
          <w:highlight w:val="white"/>
        </w:rPr>
      </w:pPr>
      <w:r w:rsidRPr="00D00C0F">
        <w:rPr>
          <w:highlight w:val="white"/>
        </w:rPr>
        <w:t>&lt;MessageHeader&gt;</w:t>
      </w:r>
    </w:p>
    <w:p w:rsidR="000747B6" w:rsidRPr="00D00C0F" w:rsidRDefault="00B764A9" w:rsidP="00D00C0F">
      <w:pPr>
        <w:pStyle w:val="XMLMessageHeaderParameter"/>
        <w:rPr>
          <w:highlight w:val="white"/>
        </w:rPr>
      </w:pPr>
      <w:r>
        <w:t>&lt;schema_version&gt;</w:t>
      </w:r>
      <w:r w:rsidR="00092A42">
        <w:rPr>
          <w:color w:val="auto"/>
        </w:rPr>
        <w:t>1.1</w:t>
      </w:r>
      <w:r>
        <w:t>&lt;/schema_version&gt;</w:t>
      </w:r>
    </w:p>
    <w:p w:rsidR="000747B6" w:rsidRPr="00D00C0F" w:rsidRDefault="00EF4CA2" w:rsidP="00D00C0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D00C0F" w:rsidRDefault="00B764A9" w:rsidP="00D00C0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D00C0F" w:rsidRDefault="000747B6" w:rsidP="00D00C0F">
      <w:pPr>
        <w:pStyle w:val="XMLMessageHeaderParameter"/>
        <w:rPr>
          <w:highlight w:val="white"/>
        </w:rPr>
      </w:pPr>
      <w:r w:rsidRPr="00D00C0F">
        <w:rPr>
          <w:highlight w:val="white"/>
        </w:rPr>
        <w:t>&lt;npac_region&gt;</w:t>
      </w:r>
      <w:r w:rsidRPr="00D00C0F">
        <w:rPr>
          <w:rStyle w:val="XMLMessageValueChar"/>
          <w:highlight w:val="white"/>
        </w:rPr>
        <w:t>midwest_region</w:t>
      </w:r>
      <w:r w:rsidRPr="00D00C0F">
        <w:rPr>
          <w:highlight w:val="white"/>
        </w:rPr>
        <w:t>&lt;/npac_region&gt;</w:t>
      </w:r>
    </w:p>
    <w:p w:rsidR="000747B6" w:rsidRPr="00D00C0F" w:rsidRDefault="000747B6" w:rsidP="00D00C0F">
      <w:pPr>
        <w:pStyle w:val="XMLMessageHeaderParameter"/>
        <w:rPr>
          <w:highlight w:val="white"/>
        </w:rPr>
      </w:pPr>
      <w:r w:rsidRPr="00D00C0F">
        <w:rPr>
          <w:highlight w:val="white"/>
        </w:rPr>
        <w:t>&lt;</w:t>
      </w:r>
      <w:r w:rsidR="004F4127">
        <w:rPr>
          <w:highlight w:val="white"/>
        </w:rPr>
        <w:t>departure_timestamp</w:t>
      </w:r>
      <w:r w:rsidRPr="00D00C0F">
        <w:rPr>
          <w:highlight w:val="white"/>
        </w:rPr>
        <w:t>&gt;</w:t>
      </w:r>
      <w:r w:rsidRPr="00D00C0F">
        <w:rPr>
          <w:rStyle w:val="XMLMessageValueChar"/>
          <w:highlight w:val="white"/>
        </w:rPr>
        <w:t>20</w:t>
      </w:r>
      <w:r w:rsidR="00E434F5">
        <w:rPr>
          <w:rStyle w:val="XMLMessageValueChar"/>
          <w:highlight w:val="white"/>
        </w:rPr>
        <w:t>12</w:t>
      </w:r>
      <w:r w:rsidRPr="00D00C0F">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D00C0F">
        <w:rPr>
          <w:highlight w:val="white"/>
        </w:rPr>
        <w:t>&gt;</w:t>
      </w:r>
    </w:p>
    <w:p w:rsidR="000747B6" w:rsidRPr="00D00C0F" w:rsidRDefault="000747B6" w:rsidP="00D00C0F">
      <w:pPr>
        <w:pStyle w:val="XMLMessageHeader"/>
        <w:rPr>
          <w:highlight w:val="white"/>
        </w:rPr>
      </w:pPr>
      <w:r w:rsidRPr="00D00C0F">
        <w:rPr>
          <w:highlight w:val="white"/>
        </w:rPr>
        <w:t>&lt;/</w:t>
      </w:r>
      <w:r w:rsidRPr="00D00C0F">
        <w:rPr>
          <w:szCs w:val="24"/>
          <w:highlight w:val="white"/>
        </w:rPr>
        <w:t>MessageHeader</w:t>
      </w:r>
      <w:r w:rsidRPr="00D00C0F">
        <w:rPr>
          <w:highlight w:val="white"/>
        </w:rPr>
        <w:t>&gt;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Tag"/>
        <w:rPr>
          <w:highlight w:val="white"/>
        </w:rPr>
      </w:pPr>
      <w:r w:rsidRPr="00D00C0F">
        <w:rPr>
          <w:highlight w:val="white"/>
        </w:rPr>
        <w:t>&lt;Message&gt;</w:t>
      </w:r>
    </w:p>
    <w:p w:rsidR="000747B6" w:rsidRPr="00D00C0F" w:rsidRDefault="00B764A9" w:rsidP="00D00C0F">
      <w:pPr>
        <w:pStyle w:val="XMLMessageContent1"/>
        <w:rPr>
          <w:highlight w:val="white"/>
        </w:rPr>
      </w:pPr>
      <w:r>
        <w:rPr>
          <w:highlight w:val="white"/>
        </w:rPr>
        <w:lastRenderedPageBreak/>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D00C0F" w:rsidRDefault="000747B6" w:rsidP="00D00C0F">
      <w:pPr>
        <w:pStyle w:val="XMLMessageValue"/>
      </w:pPr>
      <w:r w:rsidRPr="00D00C0F">
        <w:rPr>
          <w:highlight w:val="white"/>
        </w:rPr>
        <w:t>&lt;QueryLsmsNpbRequest&gt;</w:t>
      </w:r>
      <w:r w:rsidRPr="00D00C0F">
        <w:t>(</w:t>
      </w:r>
      <w:r w:rsidRPr="00D00C0F">
        <w:rPr>
          <w:highlight w:val="white"/>
        </w:rPr>
        <w:t xml:space="preserve">block_dash_x </w:t>
      </w:r>
      <w:r w:rsidRPr="00D00C0F">
        <w:t xml:space="preserve">= '1111113' AND </w:t>
      </w:r>
    </w:p>
    <w:p w:rsidR="000747B6" w:rsidRPr="00D00C0F" w:rsidRDefault="000747B6" w:rsidP="00D00C0F">
      <w:pPr>
        <w:pStyle w:val="XMLMessageValue"/>
        <w:rPr>
          <w:highlight w:val="white"/>
        </w:rPr>
      </w:pPr>
      <w:r w:rsidRPr="00D00C0F">
        <w:t xml:space="preserve">(svb_activation_timestamp </w:t>
      </w:r>
      <w:r w:rsidR="006A6045">
        <w:rPr>
          <w:rStyle w:val="XMLMessageValueChar"/>
        </w:rPr>
        <w:t>&amp;gt;</w:t>
      </w:r>
      <w:r w:rsidRPr="00D00C0F">
        <w:t>= '2012</w:t>
      </w:r>
      <w:r w:rsidR="00F331C4">
        <w:t>-09-28T</w:t>
      </w:r>
      <w:r w:rsidRPr="00D00C0F">
        <w:t xml:space="preserve">15:00:00' AND svb_activation_timestamp </w:t>
      </w:r>
      <w:r w:rsidR="006A6045">
        <w:rPr>
          <w:rStyle w:val="XMLMessageValueChar"/>
        </w:rPr>
        <w:t>&amp;lt;</w:t>
      </w:r>
      <w:r w:rsidRPr="00D00C0F">
        <w:t>= '2012</w:t>
      </w:r>
      <w:r w:rsidR="00F331C4">
        <w:t>-09-28T</w:t>
      </w:r>
      <w:r w:rsidRPr="00D00C0F">
        <w:t>19:00:00'))</w:t>
      </w:r>
      <w:r w:rsidRPr="00D00C0F">
        <w:rPr>
          <w:highlight w:val="white"/>
        </w:rPr>
        <w:t>&lt;/QueryLsmsNpbRequest&gt;</w:t>
      </w:r>
    </w:p>
    <w:p w:rsidR="000747B6" w:rsidRPr="00D00C0F" w:rsidRDefault="000747B6" w:rsidP="00D00C0F">
      <w:pPr>
        <w:pStyle w:val="XMLMessageTag"/>
        <w:rPr>
          <w:highlight w:val="white"/>
        </w:rPr>
      </w:pPr>
      <w:r w:rsidRPr="00D00C0F">
        <w:rPr>
          <w:highlight w:val="white"/>
        </w:rPr>
        <w:t>&lt;/Message&gt;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Version"/>
        <w:rPr>
          <w:highlight w:val="white"/>
        </w:rPr>
      </w:pPr>
      <w:r w:rsidRPr="00D00C0F">
        <w:rPr>
          <w:highlight w:val="white"/>
        </w:rPr>
        <w:t>&lt;/LSMSMessages&gt;</w:t>
      </w:r>
    </w:p>
    <w:p w:rsidR="000747B6" w:rsidRDefault="000747B6" w:rsidP="000747B6">
      <w:pPr>
        <w:pStyle w:val="Heading3"/>
        <w:rPr>
          <w:highlight w:val="white"/>
        </w:rPr>
      </w:pPr>
      <w:bookmarkStart w:id="1343" w:name="_Toc338686530"/>
      <w:bookmarkStart w:id="1344" w:name="_Toc380067513"/>
      <w:r>
        <w:rPr>
          <w:highlight w:val="white"/>
        </w:rPr>
        <w:t>SpidCreateDownload</w:t>
      </w:r>
      <w:bookmarkEnd w:id="1343"/>
      <w:bookmarkEnd w:id="1344"/>
    </w:p>
    <w:p w:rsidR="00DA415D" w:rsidRPr="004C66DE" w:rsidRDefault="00DA415D" w:rsidP="00DA415D">
      <w:pPr>
        <w:ind w:left="720"/>
        <w:rPr>
          <w:highlight w:val="white"/>
        </w:rPr>
      </w:pPr>
      <w:r>
        <w:rPr>
          <w:highlight w:val="white"/>
        </w:rPr>
        <w:t>The SpidCreateDownload message is sent from the NPAC to a LSMS to provide details of a new SPID that has been created at the NPAC.</w:t>
      </w:r>
    </w:p>
    <w:p w:rsidR="00DA415D" w:rsidRPr="00DA415D" w:rsidRDefault="00DA415D" w:rsidP="00DA415D">
      <w:pPr>
        <w:rPr>
          <w:highlight w:val="white"/>
        </w:rPr>
      </w:pPr>
    </w:p>
    <w:p w:rsidR="000747B6" w:rsidRDefault="00AD5502" w:rsidP="00180CBA">
      <w:pPr>
        <w:pStyle w:val="Heading4"/>
        <w:rPr>
          <w:highlight w:val="white"/>
        </w:rPr>
      </w:pPr>
      <w:bookmarkStart w:id="1345" w:name="_Toc338686531"/>
      <w:r>
        <w:rPr>
          <w:highlight w:val="white"/>
        </w:rPr>
        <w:t>SpidCreateDownload P</w:t>
      </w:r>
      <w:r w:rsidR="000747B6">
        <w:rPr>
          <w:highlight w:val="white"/>
        </w:rPr>
        <w:t>arameters</w:t>
      </w:r>
      <w:bookmarkEnd w:id="1345"/>
    </w:p>
    <w:tbl>
      <w:tblPr>
        <w:tblW w:w="8580" w:type="dxa"/>
        <w:tblInd w:w="720" w:type="dxa"/>
        <w:tblLayout w:type="fixed"/>
        <w:tblCellMar>
          <w:left w:w="60" w:type="dxa"/>
          <w:right w:w="60" w:type="dxa"/>
        </w:tblCellMar>
        <w:tblLook w:val="000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The service provider identifier of the created SP</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sp_name</w:t>
            </w:r>
          </w:p>
        </w:tc>
        <w:tc>
          <w:tcPr>
            <w:tcW w:w="5010" w:type="dxa"/>
            <w:tcBorders>
              <w:top w:val="single" w:sz="4" w:space="0" w:color="auto"/>
              <w:left w:val="nil"/>
              <w:bottom w:val="single" w:sz="4" w:space="0" w:color="auto"/>
              <w:right w:val="nil"/>
            </w:tcBorders>
          </w:tcPr>
          <w:p w:rsidR="00F212EF" w:rsidRDefault="000747B6">
            <w:pPr>
              <w:pStyle w:val="TableBodyTextSmall"/>
              <w:rPr>
                <w:highlight w:val="white"/>
              </w:rPr>
            </w:pPr>
            <w:r>
              <w:rPr>
                <w:highlight w:val="white"/>
              </w:rPr>
              <w:t>Th</w:t>
            </w:r>
            <w:r w:rsidR="00072CCC">
              <w:rPr>
                <w:highlight w:val="white"/>
              </w:rPr>
              <w:t>is optional field is th</w:t>
            </w:r>
            <w:r>
              <w:rPr>
                <w:highlight w:val="white"/>
              </w:rPr>
              <w:t>e service provider name of the created SP</w:t>
            </w:r>
            <w:r w:rsidR="00072CCC">
              <w:rPr>
                <w:highlight w:val="white"/>
              </w:rPr>
              <w:t xml:space="preserve"> and it will be set on all SpidCreateDownload messages. </w:t>
            </w:r>
            <w:r w:rsidR="0034537E">
              <w:t>It'</w:t>
            </w:r>
            <w:r w:rsidR="00072CCC">
              <w:t>s optional because it's part of a structure that is also used in the SpidModifyDownload message.</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sp_type</w:t>
            </w:r>
          </w:p>
        </w:tc>
        <w:tc>
          <w:tcPr>
            <w:tcW w:w="501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Th</w:t>
            </w:r>
            <w:r w:rsidR="00072CCC">
              <w:rPr>
                <w:highlight w:val="white"/>
              </w:rPr>
              <w:t>is optional field is th</w:t>
            </w:r>
            <w:r>
              <w:rPr>
                <w:highlight w:val="white"/>
              </w:rPr>
              <w:t>e service provider type of the created SP</w:t>
            </w:r>
            <w:r w:rsidR="00072CCC">
              <w:rPr>
                <w:highlight w:val="white"/>
              </w:rPr>
              <w:t xml:space="preserve"> and, if supported, it will be set to one of the following:</w:t>
            </w:r>
          </w:p>
          <w:p w:rsidR="00072CCC" w:rsidRDefault="00072CCC" w:rsidP="00072CCC">
            <w:pPr>
              <w:pStyle w:val="TableBodyTextSmall"/>
              <w:numPr>
                <w:ilvl w:val="0"/>
                <w:numId w:val="38"/>
              </w:numPr>
            </w:pPr>
            <w:r>
              <w:t xml:space="preserve">wireline </w:t>
            </w:r>
          </w:p>
          <w:p w:rsidR="00072CCC" w:rsidRDefault="00072CCC" w:rsidP="00072CCC">
            <w:pPr>
              <w:pStyle w:val="TableBodyTextSmall"/>
              <w:numPr>
                <w:ilvl w:val="0"/>
                <w:numId w:val="38"/>
              </w:numPr>
            </w:pPr>
            <w:r>
              <w:t>wireless</w:t>
            </w:r>
          </w:p>
          <w:p w:rsidR="00072CCC" w:rsidRDefault="00072CCC" w:rsidP="00072CCC">
            <w:pPr>
              <w:pStyle w:val="TableBodyTextSmall"/>
              <w:numPr>
                <w:ilvl w:val="0"/>
                <w:numId w:val="38"/>
              </w:numPr>
            </w:pPr>
            <w:r>
              <w:t>non_carrier</w:t>
            </w:r>
          </w:p>
          <w:p w:rsidR="00072CCC" w:rsidRDefault="00072CCC" w:rsidP="00072CCC">
            <w:pPr>
              <w:pStyle w:val="TableBodyTextSmall"/>
              <w:numPr>
                <w:ilvl w:val="0"/>
                <w:numId w:val="38"/>
              </w:numPr>
            </w:pPr>
            <w:r w:rsidRPr="00DC097B">
              <w:t>class1_and_2_voip_with_num_assgnmt</w:t>
            </w:r>
            <w:r>
              <w:t xml:space="preserve"> </w:t>
            </w:r>
          </w:p>
          <w:p w:rsidR="00072CCC" w:rsidRDefault="00072CCC" w:rsidP="00072CCC">
            <w:pPr>
              <w:pStyle w:val="TableBodyTextSmall"/>
              <w:numPr>
                <w:ilvl w:val="0"/>
                <w:numId w:val="38"/>
              </w:numPr>
            </w:pPr>
            <w:r>
              <w:t>sp_type_4</w:t>
            </w:r>
          </w:p>
          <w:p w:rsidR="00174E5D" w:rsidRPr="00174E5D" w:rsidRDefault="00072CCC" w:rsidP="00174E5D">
            <w:pPr>
              <w:pStyle w:val="TableBodyTextSmall"/>
              <w:widowControl/>
              <w:numPr>
                <w:ilvl w:val="0"/>
                <w:numId w:val="38"/>
              </w:numPr>
            </w:pPr>
            <w:r>
              <w:t>sp_type_5</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download_reason</w:t>
            </w:r>
          </w:p>
        </w:tc>
        <w:tc>
          <w:tcPr>
            <w:tcW w:w="501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The reason for the download of the created SP – should alw</w:t>
            </w:r>
            <w:r w:rsidR="001D6FE5">
              <w:rPr>
                <w:highlight w:val="white"/>
              </w:rPr>
              <w:t>ays be dr_new</w:t>
            </w:r>
          </w:p>
        </w:tc>
      </w:tr>
    </w:tbl>
    <w:p w:rsidR="00AD5502" w:rsidRDefault="00AD5502" w:rsidP="0050782E">
      <w:pPr>
        <w:pStyle w:val="Body"/>
        <w:rPr>
          <w:highlight w:val="white"/>
        </w:rPr>
      </w:pPr>
    </w:p>
    <w:p w:rsidR="000747B6" w:rsidRDefault="00AD5502" w:rsidP="00180CBA">
      <w:pPr>
        <w:pStyle w:val="Heading4"/>
        <w:rPr>
          <w:highlight w:val="white"/>
        </w:rPr>
      </w:pPr>
      <w:bookmarkStart w:id="1346" w:name="_Toc338686532"/>
      <w:r>
        <w:rPr>
          <w:highlight w:val="white"/>
        </w:rPr>
        <w:t>SpidCreateDownload XML E</w:t>
      </w:r>
      <w:r w:rsidR="00546C5B">
        <w:rPr>
          <w:highlight w:val="white"/>
        </w:rPr>
        <w:t>x</w:t>
      </w:r>
      <w:r w:rsidR="000747B6">
        <w:rPr>
          <w:highlight w:val="white"/>
        </w:rPr>
        <w:t>ample</w:t>
      </w:r>
      <w:bookmarkEnd w:id="134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B764A9" w:rsidP="006E5A63">
      <w:pPr>
        <w:pStyle w:val="XMLMessageHeaderParameter"/>
        <w:rPr>
          <w:highlight w:val="white"/>
        </w:rPr>
      </w:pPr>
      <w:r>
        <w:t>&lt;schema_version&gt;</w:t>
      </w:r>
      <w:r w:rsidR="005C62E7">
        <w:rPr>
          <w:color w:val="auto"/>
        </w:rPr>
        <w:t>1.1</w:t>
      </w:r>
      <w:r>
        <w:t>&lt;/schema_version&gt;</w:t>
      </w:r>
    </w:p>
    <w:p w:rsidR="000747B6" w:rsidRPr="006E5A63" w:rsidRDefault="00EF4CA2" w:rsidP="006E5A63">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6E5A63" w:rsidRDefault="00B764A9" w:rsidP="006E5A63">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6E5A63" w:rsidRDefault="000747B6" w:rsidP="006E5A63">
      <w:pPr>
        <w:pStyle w:val="XMLMessageHeaderParameter"/>
        <w:rPr>
          <w:highlight w:val="white"/>
        </w:rPr>
      </w:pPr>
      <w:r w:rsidRPr="006E5A63">
        <w:rPr>
          <w:highlight w:val="white"/>
        </w:rPr>
        <w:t>&lt;npac_region&gt;</w:t>
      </w:r>
      <w:r w:rsidRPr="006E5A63">
        <w:rPr>
          <w:rStyle w:val="XMLMessageValueChar"/>
          <w:highlight w:val="white"/>
        </w:rPr>
        <w:t>midwest_region</w:t>
      </w:r>
      <w:r w:rsidRPr="006E5A63">
        <w:rPr>
          <w:highlight w:val="white"/>
        </w:rPr>
        <w:t>&lt;/npac_region&gt;</w:t>
      </w:r>
    </w:p>
    <w:p w:rsidR="000747B6" w:rsidRPr="006E5A63" w:rsidRDefault="000747B6" w:rsidP="006E5A63">
      <w:pPr>
        <w:pStyle w:val="XMLMessageHeaderParameter"/>
        <w:rPr>
          <w:highlight w:val="white"/>
        </w:rPr>
      </w:pPr>
      <w:r w:rsidRPr="006E5A63">
        <w:rPr>
          <w:highlight w:val="white"/>
        </w:rPr>
        <w:t>&lt;</w:t>
      </w:r>
      <w:r w:rsidR="004F4127">
        <w:rPr>
          <w:highlight w:val="white"/>
        </w:rPr>
        <w:t>departure_timestamp</w:t>
      </w:r>
      <w:r w:rsidRPr="006E5A63">
        <w:rPr>
          <w:highlight w:val="white"/>
        </w:rPr>
        <w:t>&gt;</w:t>
      </w:r>
      <w:r w:rsidRPr="006E5A63">
        <w:rPr>
          <w:rStyle w:val="XMLMessageValueChar"/>
          <w:highlight w:val="white"/>
        </w:rPr>
        <w:t>20</w:t>
      </w:r>
      <w:r w:rsidR="00E434F5">
        <w:rPr>
          <w:rStyle w:val="XMLMessageValueChar"/>
          <w:highlight w:val="white"/>
        </w:rPr>
        <w:t>12</w:t>
      </w:r>
      <w:r w:rsidRPr="006E5A63">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6E5A63">
        <w:rPr>
          <w:highlight w:val="white"/>
        </w:rPr>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0747B6" w:rsidP="006E5A63">
      <w:pPr>
        <w:pStyle w:val="XMLMessageContent"/>
        <w:rPr>
          <w:highlight w:val="white"/>
        </w:rPr>
      </w:pPr>
      <w:r w:rsidRPr="006E5A63">
        <w:rPr>
          <w:highlight w:val="white"/>
        </w:rPr>
        <w:lastRenderedPageBreak/>
        <w:t>&lt;MessageContent&gt;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Tag"/>
        <w:rPr>
          <w:highlight w:val="white"/>
        </w:rPr>
      </w:pPr>
      <w:r w:rsidRPr="006E5A63">
        <w:rPr>
          <w:highlight w:val="white"/>
        </w:rPr>
        <w:t>&lt;Message&gt;</w:t>
      </w:r>
    </w:p>
    <w:p w:rsidR="000747B6" w:rsidRPr="006E5A63" w:rsidRDefault="00B764A9" w:rsidP="006E5A63">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Content2"/>
        <w:rPr>
          <w:highlight w:val="white"/>
        </w:rPr>
      </w:pPr>
      <w:r w:rsidRPr="006E5A63">
        <w:rPr>
          <w:highlight w:val="white"/>
        </w:rPr>
        <w:t>&lt;sp_id&gt;</w:t>
      </w:r>
      <w:r w:rsidR="00EF4CA2">
        <w:rPr>
          <w:rStyle w:val="XMLMessageValueChar"/>
          <w:highlight w:val="white"/>
        </w:rPr>
        <w:t>2222</w:t>
      </w:r>
      <w:r w:rsidRPr="006E5A63">
        <w:rPr>
          <w:highlight w:val="white"/>
        </w:rPr>
        <w:t>&lt;/sp_id&gt;</w:t>
      </w:r>
    </w:p>
    <w:p w:rsidR="000747B6" w:rsidRPr="006E5A63" w:rsidRDefault="000747B6" w:rsidP="006E5A63">
      <w:pPr>
        <w:pStyle w:val="XMLMessageContent2"/>
        <w:rPr>
          <w:highlight w:val="white"/>
        </w:rPr>
      </w:pPr>
      <w:r w:rsidRPr="006E5A63">
        <w:rPr>
          <w:highlight w:val="white"/>
        </w:rPr>
        <w:t>&lt;sp_name&gt;</w:t>
      </w:r>
      <w:r w:rsidR="00EF4CA2">
        <w:rPr>
          <w:rStyle w:val="XMLMessageValueChar"/>
          <w:highlight w:val="white"/>
        </w:rPr>
        <w:t>Service Provider 2222</w:t>
      </w:r>
      <w:r w:rsidRPr="006E5A63">
        <w:rPr>
          <w:highlight w:val="white"/>
        </w:rPr>
        <w:t>&lt;/sp_name&gt;</w:t>
      </w:r>
    </w:p>
    <w:p w:rsidR="000747B6" w:rsidRPr="006E5A63" w:rsidRDefault="000747B6" w:rsidP="006E5A63">
      <w:pPr>
        <w:pStyle w:val="XMLMessageContent2"/>
        <w:rPr>
          <w:highlight w:val="white"/>
        </w:rPr>
      </w:pPr>
      <w:r w:rsidRPr="006E5A63">
        <w:rPr>
          <w:highlight w:val="white"/>
        </w:rPr>
        <w:t>&lt;sp_type&gt;</w:t>
      </w:r>
      <w:r w:rsidRPr="006E5A63">
        <w:rPr>
          <w:rStyle w:val="XMLMessageValueChar"/>
          <w:highlight w:val="white"/>
        </w:rPr>
        <w:t>wireline</w:t>
      </w:r>
      <w:r w:rsidRPr="006E5A63">
        <w:rPr>
          <w:highlight w:val="white"/>
        </w:rPr>
        <w:t>&lt;/sp_type&gt;</w:t>
      </w:r>
    </w:p>
    <w:p w:rsidR="000747B6" w:rsidRPr="006E5A63" w:rsidRDefault="000747B6" w:rsidP="006E5A63">
      <w:pPr>
        <w:pStyle w:val="XMLMessageContent2"/>
        <w:rPr>
          <w:highlight w:val="white"/>
        </w:rPr>
      </w:pPr>
      <w:r w:rsidRPr="006E5A63">
        <w:rPr>
          <w:highlight w:val="white"/>
        </w:rPr>
        <w:t>&lt;download_reason&gt;</w:t>
      </w:r>
      <w:r w:rsidRPr="006E5A63">
        <w:rPr>
          <w:rStyle w:val="XMLMessageValueChar"/>
          <w:highlight w:val="white"/>
        </w:rPr>
        <w:t>dr_new</w:t>
      </w:r>
      <w:r w:rsidRPr="006E5A63">
        <w:rPr>
          <w:highlight w:val="white"/>
        </w:rPr>
        <w:t>&lt;/download_reason&gt;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Tag"/>
        <w:rPr>
          <w:highlight w:val="white"/>
        </w:rPr>
      </w:pPr>
      <w:r w:rsidRPr="006E5A63">
        <w:rPr>
          <w:highlight w:val="white"/>
        </w:rPr>
        <w:t>&lt;/Message&gt;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Content"/>
        <w:rPr>
          <w:highlight w:val="white"/>
        </w:rPr>
      </w:pPr>
      <w:r w:rsidRPr="006E5A63">
        <w:rPr>
          <w:highlight w:val="white"/>
        </w:rPr>
        <w:t>&lt;/MessageContent&gt;</w:t>
      </w:r>
    </w:p>
    <w:p w:rsidR="000747B6" w:rsidRPr="006E5A63" w:rsidRDefault="000747B6" w:rsidP="006E5A63">
      <w:pPr>
        <w:pStyle w:val="XMLVersion"/>
        <w:rPr>
          <w:highlight w:val="white"/>
        </w:rPr>
      </w:pPr>
      <w:r w:rsidRPr="006E5A63">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347" w:name="_Toc338686533"/>
      <w:bookmarkStart w:id="1348" w:name="_Toc380067514"/>
      <w:r>
        <w:rPr>
          <w:highlight w:val="white"/>
        </w:rPr>
        <w:t>SpidDeleteDownload</w:t>
      </w:r>
      <w:bookmarkEnd w:id="1347"/>
      <w:bookmarkEnd w:id="1348"/>
    </w:p>
    <w:p w:rsidR="003C7803" w:rsidRPr="004C66DE" w:rsidRDefault="003C7803" w:rsidP="003C7803">
      <w:pPr>
        <w:ind w:left="720"/>
        <w:rPr>
          <w:highlight w:val="white"/>
        </w:rPr>
      </w:pPr>
      <w:r>
        <w:rPr>
          <w:highlight w:val="white"/>
        </w:rPr>
        <w:t>The SpidDeleteDownload message is sent from the NPAC to a LSMS to indicate that a SPID that has been deleted at the NPAC.</w:t>
      </w:r>
    </w:p>
    <w:p w:rsidR="003C7803" w:rsidRPr="003C7803" w:rsidRDefault="003C7803" w:rsidP="003C7803">
      <w:pPr>
        <w:rPr>
          <w:highlight w:val="white"/>
        </w:rPr>
      </w:pPr>
    </w:p>
    <w:p w:rsidR="000747B6" w:rsidRDefault="000747B6" w:rsidP="00180CBA">
      <w:pPr>
        <w:pStyle w:val="Heading4"/>
        <w:rPr>
          <w:highlight w:val="white"/>
        </w:rPr>
      </w:pPr>
      <w:bookmarkStart w:id="1349" w:name="_Toc338686534"/>
      <w:r>
        <w:rPr>
          <w:highlight w:val="white"/>
        </w:rPr>
        <w:t xml:space="preserve">SpidDeleteDownload </w:t>
      </w:r>
      <w:r w:rsidR="00AD5502">
        <w:rPr>
          <w:highlight w:val="white"/>
        </w:rPr>
        <w:t>P</w:t>
      </w:r>
      <w:r>
        <w:rPr>
          <w:highlight w:val="white"/>
        </w:rPr>
        <w:t>arameters</w:t>
      </w:r>
      <w:bookmarkEnd w:id="1349"/>
    </w:p>
    <w:tbl>
      <w:tblPr>
        <w:tblW w:w="8580" w:type="dxa"/>
        <w:tblInd w:w="720" w:type="dxa"/>
        <w:tblLayout w:type="fixed"/>
        <w:tblCellMar>
          <w:left w:w="60" w:type="dxa"/>
          <w:right w:w="60" w:type="dxa"/>
        </w:tblCellMar>
        <w:tblLook w:val="0000"/>
      </w:tblPr>
      <w:tblGrid>
        <w:gridCol w:w="2760"/>
        <w:gridCol w:w="5820"/>
      </w:tblGrid>
      <w:tr w:rsidR="000747B6" w:rsidRPr="006D179C" w:rsidTr="001D6FE5">
        <w:trPr>
          <w:cantSplit/>
          <w:tblHeader/>
        </w:trPr>
        <w:tc>
          <w:tcPr>
            <w:tcW w:w="276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Parameter</w:t>
            </w:r>
          </w:p>
        </w:tc>
        <w:tc>
          <w:tcPr>
            <w:tcW w:w="582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Description</w:t>
            </w:r>
          </w:p>
        </w:tc>
      </w:tr>
      <w:tr w:rsidR="000747B6" w:rsidRPr="006D179C" w:rsidTr="001D6FE5">
        <w:trPr>
          <w:cantSplit/>
        </w:trPr>
        <w:tc>
          <w:tcPr>
            <w:tcW w:w="2760" w:type="dxa"/>
            <w:tcBorders>
              <w:top w:val="single" w:sz="4" w:space="0" w:color="auto"/>
              <w:left w:val="nil"/>
              <w:bottom w:val="single" w:sz="4" w:space="0" w:color="auto"/>
              <w:right w:val="nil"/>
            </w:tcBorders>
          </w:tcPr>
          <w:p w:rsidR="000747B6" w:rsidRPr="00AA27C0" w:rsidRDefault="00546C5B" w:rsidP="00DD7A74">
            <w:pPr>
              <w:pStyle w:val="TableBodyTextSmall"/>
              <w:rPr>
                <w:highlight w:val="white"/>
              </w:rPr>
            </w:pPr>
            <w:r>
              <w:rPr>
                <w:highlight w:val="white"/>
              </w:rPr>
              <w:t>sp</w:t>
            </w:r>
            <w:r w:rsidR="000747B6">
              <w:rPr>
                <w:highlight w:val="white"/>
              </w:rPr>
              <w:t>_id</w:t>
            </w:r>
          </w:p>
        </w:tc>
        <w:tc>
          <w:tcPr>
            <w:tcW w:w="5820" w:type="dxa"/>
            <w:tcBorders>
              <w:top w:val="single" w:sz="4" w:space="0" w:color="auto"/>
              <w:left w:val="nil"/>
              <w:bottom w:val="single" w:sz="4" w:space="0" w:color="auto"/>
              <w:right w:val="nil"/>
            </w:tcBorders>
          </w:tcPr>
          <w:p w:rsidR="000747B6" w:rsidRDefault="001D6FE5" w:rsidP="001D6FE5">
            <w:pPr>
              <w:pStyle w:val="TableBodyTextSmall"/>
              <w:rPr>
                <w:highlight w:val="white"/>
              </w:rPr>
            </w:pPr>
            <w:r>
              <w:rPr>
                <w:highlight w:val="white"/>
              </w:rPr>
              <w:t>This required field it t</w:t>
            </w:r>
            <w:r w:rsidR="000747B6">
              <w:rPr>
                <w:highlight w:val="white"/>
              </w:rPr>
              <w:t>he service provider identifier of the deleted SP</w:t>
            </w:r>
          </w:p>
        </w:tc>
      </w:tr>
      <w:tr w:rsidR="001D6FE5" w:rsidRPr="006D179C" w:rsidTr="001D6FE5">
        <w:trPr>
          <w:cantSplit/>
        </w:trPr>
        <w:tc>
          <w:tcPr>
            <w:tcW w:w="2760" w:type="dxa"/>
            <w:tcBorders>
              <w:top w:val="single" w:sz="4" w:space="0" w:color="auto"/>
              <w:left w:val="nil"/>
              <w:bottom w:val="single" w:sz="6" w:space="0" w:color="auto"/>
              <w:right w:val="nil"/>
            </w:tcBorders>
          </w:tcPr>
          <w:p w:rsidR="001D6FE5" w:rsidRDefault="001D6FE5" w:rsidP="00677951">
            <w:pPr>
              <w:pStyle w:val="TableBodyTextSmall"/>
              <w:rPr>
                <w:highlight w:val="white"/>
              </w:rPr>
            </w:pPr>
            <w:r>
              <w:rPr>
                <w:highlight w:val="white"/>
              </w:rPr>
              <w:t>download_reason</w:t>
            </w:r>
          </w:p>
        </w:tc>
        <w:tc>
          <w:tcPr>
            <w:tcW w:w="5820" w:type="dxa"/>
            <w:tcBorders>
              <w:top w:val="single" w:sz="4" w:space="0" w:color="auto"/>
              <w:left w:val="nil"/>
              <w:bottom w:val="single" w:sz="6" w:space="0" w:color="auto"/>
              <w:right w:val="nil"/>
            </w:tcBorders>
          </w:tcPr>
          <w:p w:rsidR="001D6FE5" w:rsidRDefault="001D6FE5" w:rsidP="001D6FE5">
            <w:pPr>
              <w:pStyle w:val="TableBodyTextSmall"/>
              <w:rPr>
                <w:highlight w:val="white"/>
              </w:rPr>
            </w:pPr>
            <w:r>
              <w:rPr>
                <w:highlight w:val="white"/>
              </w:rPr>
              <w:t>This required field is the reason for the download of the deleted SP – should always be dr_delete</w:t>
            </w:r>
          </w:p>
        </w:tc>
      </w:tr>
    </w:tbl>
    <w:p w:rsidR="00546C5B" w:rsidRDefault="00546C5B" w:rsidP="0050782E">
      <w:pPr>
        <w:pStyle w:val="Body"/>
        <w:rPr>
          <w:highlight w:val="white"/>
        </w:rPr>
      </w:pPr>
    </w:p>
    <w:p w:rsidR="00902410" w:rsidRDefault="00902410" w:rsidP="0050782E">
      <w:pPr>
        <w:pStyle w:val="Body"/>
        <w:rPr>
          <w:highlight w:val="white"/>
        </w:rPr>
      </w:pPr>
    </w:p>
    <w:p w:rsidR="00902410" w:rsidRDefault="00902410" w:rsidP="0050782E">
      <w:pPr>
        <w:pStyle w:val="Body"/>
        <w:rPr>
          <w:highlight w:val="white"/>
        </w:rPr>
      </w:pPr>
    </w:p>
    <w:p w:rsidR="000747B6" w:rsidRDefault="00546C5B" w:rsidP="00180CBA">
      <w:pPr>
        <w:pStyle w:val="Heading4"/>
        <w:rPr>
          <w:highlight w:val="white"/>
        </w:rPr>
      </w:pPr>
      <w:bookmarkStart w:id="1350" w:name="_Toc338686535"/>
      <w:r>
        <w:rPr>
          <w:highlight w:val="white"/>
        </w:rPr>
        <w:t>SpidDeleteDown</w:t>
      </w:r>
      <w:r w:rsidR="00AD5502">
        <w:rPr>
          <w:highlight w:val="white"/>
        </w:rPr>
        <w:t>load XML E</w:t>
      </w:r>
      <w:r>
        <w:rPr>
          <w:highlight w:val="white"/>
        </w:rPr>
        <w:t>x</w:t>
      </w:r>
      <w:r w:rsidR="000747B6">
        <w:rPr>
          <w:highlight w:val="white"/>
        </w:rPr>
        <w:t>ample</w:t>
      </w:r>
      <w:bookmarkEnd w:id="1350"/>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B764A9" w:rsidP="00FF1AB1">
      <w:pPr>
        <w:pStyle w:val="XMLMessageHeaderParameter"/>
        <w:rPr>
          <w:highlight w:val="white"/>
        </w:rPr>
      </w:pPr>
      <w:r>
        <w:t>&lt;schema_version&gt;</w:t>
      </w:r>
      <w:r w:rsidR="003C2274">
        <w:rPr>
          <w:color w:val="auto"/>
        </w:rPr>
        <w:t>1.1</w:t>
      </w:r>
      <w:r>
        <w:t>&lt;/schema_version&gt;</w:t>
      </w:r>
    </w:p>
    <w:p w:rsidR="000747B6" w:rsidRPr="00FF1AB1" w:rsidRDefault="00EF4CA2" w:rsidP="00FF1AB1">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FF1AB1" w:rsidRDefault="00B764A9" w:rsidP="00FF1AB1">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FF1AB1" w:rsidRDefault="000747B6" w:rsidP="00FF1AB1">
      <w:pPr>
        <w:pStyle w:val="XMLMessageHeaderParameter"/>
        <w:rPr>
          <w:highlight w:val="white"/>
        </w:rPr>
      </w:pPr>
      <w:r w:rsidRPr="00FF1AB1">
        <w:rPr>
          <w:highlight w:val="white"/>
        </w:rPr>
        <w:t>&lt;npac_region&gt;</w:t>
      </w:r>
      <w:r w:rsidRPr="00FF1AB1">
        <w:rPr>
          <w:rStyle w:val="XMLMessageValueChar"/>
          <w:highlight w:val="white"/>
        </w:rPr>
        <w:t>midwest_region</w:t>
      </w:r>
      <w:r w:rsidRPr="00FF1AB1">
        <w:rPr>
          <w:highlight w:val="white"/>
        </w:rPr>
        <w:t>&lt;/npac_region&gt;</w:t>
      </w:r>
    </w:p>
    <w:p w:rsidR="000747B6" w:rsidRPr="00FF1AB1" w:rsidRDefault="000747B6" w:rsidP="00FF1AB1">
      <w:pPr>
        <w:pStyle w:val="XMLMessageHeaderParameter"/>
        <w:rPr>
          <w:highlight w:val="white"/>
        </w:rPr>
      </w:pPr>
      <w:r w:rsidRPr="00FF1AB1">
        <w:rPr>
          <w:highlight w:val="white"/>
        </w:rPr>
        <w:t>&lt;</w:t>
      </w:r>
      <w:r w:rsidR="004F4127">
        <w:rPr>
          <w:highlight w:val="white"/>
        </w:rPr>
        <w:t>departure_timestamp</w:t>
      </w:r>
      <w:r w:rsidRPr="00FF1AB1">
        <w:rPr>
          <w:highlight w:val="white"/>
        </w:rPr>
        <w:t>&gt;</w:t>
      </w:r>
      <w:r w:rsidRPr="00FF1AB1">
        <w:rPr>
          <w:rStyle w:val="XMLMessageValueChar"/>
          <w:highlight w:val="white"/>
        </w:rPr>
        <w:t>20</w:t>
      </w:r>
      <w:r w:rsidR="00E434F5">
        <w:rPr>
          <w:rStyle w:val="XMLMessageValueChar"/>
          <w:highlight w:val="white"/>
        </w:rPr>
        <w:t>12</w:t>
      </w:r>
      <w:r w:rsidRPr="00FF1AB1">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FF1AB1">
        <w:rPr>
          <w:highlight w:val="white"/>
        </w:rPr>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MessageDirection"/>
        <w:rPr>
          <w:highlight w:val="white"/>
        </w:rPr>
      </w:pPr>
      <w:r w:rsidRPr="00FF1AB1">
        <w:rPr>
          <w:highlight w:val="white"/>
        </w:rPr>
        <w:t>&lt;npac_to_lsms&gt;</w:t>
      </w:r>
    </w:p>
    <w:p w:rsidR="000747B6" w:rsidRPr="00FF1AB1" w:rsidRDefault="000747B6" w:rsidP="00FF1AB1">
      <w:pPr>
        <w:pStyle w:val="XMLMessageTag"/>
        <w:rPr>
          <w:highlight w:val="white"/>
        </w:rPr>
      </w:pPr>
      <w:r w:rsidRPr="00FF1AB1">
        <w:rPr>
          <w:highlight w:val="white"/>
        </w:rPr>
        <w:t>&lt;Message&gt;</w:t>
      </w:r>
    </w:p>
    <w:p w:rsidR="000747B6" w:rsidRPr="00FF1AB1" w:rsidRDefault="00B764A9" w:rsidP="00FF1AB1">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FF1AB1" w:rsidRDefault="000747B6" w:rsidP="00FF1AB1">
      <w:pPr>
        <w:pStyle w:val="XMLMessageContent1"/>
        <w:rPr>
          <w:highlight w:val="white"/>
        </w:rPr>
      </w:pPr>
      <w:r w:rsidRPr="00FF1AB1">
        <w:rPr>
          <w:highlight w:val="white"/>
        </w:rPr>
        <w:t>&lt;SpidDeleteDownload&gt;</w:t>
      </w:r>
    </w:p>
    <w:p w:rsidR="000747B6" w:rsidRDefault="000747B6" w:rsidP="00FF1AB1">
      <w:pPr>
        <w:pStyle w:val="XMLMessageContent2"/>
        <w:rPr>
          <w:highlight w:val="white"/>
        </w:rPr>
      </w:pPr>
      <w:r w:rsidRPr="00FF1AB1">
        <w:rPr>
          <w:highlight w:val="white"/>
        </w:rPr>
        <w:t>&lt;sp_id&gt;</w:t>
      </w:r>
      <w:r w:rsidR="00EF4CA2" w:rsidRPr="00EF4CA2">
        <w:rPr>
          <w:color w:val="auto"/>
          <w:highlight w:val="white"/>
        </w:rPr>
        <w:t>3333</w:t>
      </w:r>
      <w:r w:rsidRPr="00FF1AB1">
        <w:rPr>
          <w:highlight w:val="white"/>
        </w:rPr>
        <w:t>&lt;/sp_id&gt;</w:t>
      </w:r>
    </w:p>
    <w:p w:rsidR="001D6FE5" w:rsidRPr="00FF1AB1" w:rsidRDefault="001D6FE5" w:rsidP="00FF1AB1">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0747B6" w:rsidRPr="00FF1AB1" w:rsidRDefault="000747B6" w:rsidP="00FF1AB1">
      <w:pPr>
        <w:pStyle w:val="XMLMessageContent1"/>
        <w:rPr>
          <w:highlight w:val="white"/>
        </w:rPr>
      </w:pPr>
      <w:r w:rsidRPr="00FF1AB1">
        <w:rPr>
          <w:highlight w:val="white"/>
        </w:rPr>
        <w:t>&lt;/SpidDeleteDownload&gt;</w:t>
      </w:r>
    </w:p>
    <w:p w:rsidR="000747B6" w:rsidRPr="00FF1AB1" w:rsidRDefault="000747B6" w:rsidP="00FF1AB1">
      <w:pPr>
        <w:pStyle w:val="XMLMessageTag"/>
        <w:rPr>
          <w:highlight w:val="white"/>
        </w:rPr>
      </w:pPr>
      <w:r w:rsidRPr="00FF1AB1">
        <w:rPr>
          <w:highlight w:val="white"/>
        </w:rPr>
        <w:t>&lt;/Message&gt;</w:t>
      </w:r>
    </w:p>
    <w:p w:rsidR="000747B6" w:rsidRPr="00FF1AB1" w:rsidRDefault="000747B6" w:rsidP="00FF1AB1">
      <w:pPr>
        <w:pStyle w:val="XMLMessageDirection"/>
        <w:rPr>
          <w:highlight w:val="white"/>
        </w:rPr>
      </w:pPr>
      <w:r w:rsidRPr="00FF1AB1">
        <w:rPr>
          <w:highlight w:val="white"/>
        </w:rPr>
        <w:lastRenderedPageBreak/>
        <w:t>&lt;/npac_to_lsms&gt;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Version"/>
        <w:rPr>
          <w:highlight w:val="white"/>
        </w:rPr>
      </w:pPr>
      <w:r w:rsidRPr="00FF1AB1">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351" w:name="_Toc338686536"/>
      <w:bookmarkStart w:id="1352" w:name="_Toc380067515"/>
      <w:r>
        <w:rPr>
          <w:highlight w:val="white"/>
        </w:rPr>
        <w:t>SpidModifyDownload</w:t>
      </w:r>
      <w:bookmarkEnd w:id="1351"/>
      <w:bookmarkEnd w:id="1352"/>
    </w:p>
    <w:p w:rsidR="003C7803" w:rsidRPr="004C66DE" w:rsidRDefault="003C7803" w:rsidP="003C7803">
      <w:pPr>
        <w:ind w:left="720"/>
        <w:rPr>
          <w:highlight w:val="white"/>
        </w:rPr>
      </w:pPr>
      <w:r>
        <w:rPr>
          <w:highlight w:val="white"/>
        </w:rPr>
        <w:t>The SpidModifyDownload message is sent from the NPAC to a LSMS to indicate that a SPID that has been modified at the NPAC.</w:t>
      </w:r>
    </w:p>
    <w:p w:rsidR="003C7803" w:rsidRPr="003C7803" w:rsidRDefault="003C7803" w:rsidP="003C7803">
      <w:pPr>
        <w:rPr>
          <w:highlight w:val="white"/>
        </w:rPr>
      </w:pPr>
    </w:p>
    <w:p w:rsidR="000747B6" w:rsidRDefault="00AD5502" w:rsidP="00180CBA">
      <w:pPr>
        <w:pStyle w:val="Heading4"/>
        <w:rPr>
          <w:highlight w:val="white"/>
        </w:rPr>
      </w:pPr>
      <w:bookmarkStart w:id="1353" w:name="_Toc338686537"/>
      <w:r>
        <w:rPr>
          <w:highlight w:val="white"/>
        </w:rPr>
        <w:t>SpidModifyDownload P</w:t>
      </w:r>
      <w:r w:rsidR="000747B6">
        <w:rPr>
          <w:highlight w:val="white"/>
        </w:rPr>
        <w:t>arameters</w:t>
      </w:r>
      <w:bookmarkEnd w:id="1353"/>
    </w:p>
    <w:tbl>
      <w:tblPr>
        <w:tblW w:w="8580" w:type="dxa"/>
        <w:tblInd w:w="720" w:type="dxa"/>
        <w:tblLayout w:type="fixed"/>
        <w:tblCellMar>
          <w:left w:w="60" w:type="dxa"/>
          <w:right w:w="60" w:type="dxa"/>
        </w:tblCellMar>
        <w:tblLook w:val="0000"/>
      </w:tblPr>
      <w:tblGrid>
        <w:gridCol w:w="2310"/>
        <w:gridCol w:w="6270"/>
      </w:tblGrid>
      <w:tr w:rsidR="000747B6" w:rsidRPr="006D179C" w:rsidTr="00DB67F6">
        <w:trPr>
          <w:cantSplit/>
          <w:tblHeader/>
        </w:trPr>
        <w:tc>
          <w:tcPr>
            <w:tcW w:w="231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Parameter</w:t>
            </w:r>
          </w:p>
        </w:tc>
        <w:tc>
          <w:tcPr>
            <w:tcW w:w="627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Description</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sp_id</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required field is the service provider ID</w:t>
            </w:r>
            <w:r w:rsidR="000747B6">
              <w:rPr>
                <w:highlight w:val="white"/>
              </w:rPr>
              <w:t xml:space="preserv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sp_name</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optional field is th</w:t>
            </w:r>
            <w:r w:rsidR="000747B6">
              <w:rPr>
                <w:highlight w:val="white"/>
              </w:rPr>
              <w:t>e service provider name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sp_type</w:t>
            </w:r>
          </w:p>
        </w:tc>
        <w:tc>
          <w:tcPr>
            <w:tcW w:w="6270" w:type="dxa"/>
            <w:tcBorders>
              <w:top w:val="single" w:sz="4" w:space="0" w:color="auto"/>
              <w:left w:val="nil"/>
              <w:bottom w:val="single" w:sz="4" w:space="0" w:color="auto"/>
              <w:right w:val="nil"/>
            </w:tcBorders>
          </w:tcPr>
          <w:p w:rsidR="00D165D4" w:rsidRDefault="001D6FE5" w:rsidP="00D165D4">
            <w:pPr>
              <w:pStyle w:val="TableBodyTextSmall"/>
            </w:pPr>
            <w:r>
              <w:rPr>
                <w:highlight w:val="white"/>
              </w:rPr>
              <w:t>This optional field is t</w:t>
            </w:r>
            <w:r w:rsidR="000747B6">
              <w:rPr>
                <w:highlight w:val="white"/>
              </w:rPr>
              <w:t xml:space="preserve">he service provider type </w:t>
            </w:r>
            <w:r w:rsidR="00072CCC">
              <w:t xml:space="preserve">and, if supported, </w:t>
            </w:r>
            <w:r w:rsidR="000839AD">
              <w:t xml:space="preserve">when modified </w:t>
            </w:r>
            <w:r w:rsidR="00072CCC">
              <w:t xml:space="preserve">it </w:t>
            </w:r>
            <w:r w:rsidR="000839AD">
              <w:t>will</w:t>
            </w:r>
            <w:r w:rsidR="00072CCC">
              <w:t xml:space="preserve"> be set to </w:t>
            </w:r>
            <w:r w:rsidR="00D165D4">
              <w:t>one of the following:</w:t>
            </w:r>
          </w:p>
          <w:p w:rsidR="00D165D4" w:rsidRDefault="00D165D4" w:rsidP="00D165D4">
            <w:pPr>
              <w:pStyle w:val="TableBodyTextSmall"/>
              <w:numPr>
                <w:ilvl w:val="0"/>
                <w:numId w:val="38"/>
              </w:numPr>
            </w:pPr>
            <w:r>
              <w:t xml:space="preserve">wireline </w:t>
            </w:r>
          </w:p>
          <w:p w:rsidR="00D165D4" w:rsidRDefault="00D165D4" w:rsidP="00D165D4">
            <w:pPr>
              <w:pStyle w:val="TableBodyTextSmall"/>
              <w:numPr>
                <w:ilvl w:val="0"/>
                <w:numId w:val="38"/>
              </w:numPr>
            </w:pPr>
            <w:r>
              <w:t>wireless</w:t>
            </w:r>
          </w:p>
          <w:p w:rsidR="00D165D4" w:rsidRDefault="00D165D4" w:rsidP="00D165D4">
            <w:pPr>
              <w:pStyle w:val="TableBodyTextSmall"/>
              <w:numPr>
                <w:ilvl w:val="0"/>
                <w:numId w:val="38"/>
              </w:numPr>
            </w:pPr>
            <w:r>
              <w:t>non_carrier</w:t>
            </w:r>
          </w:p>
          <w:p w:rsidR="00D165D4" w:rsidRDefault="00DC097B" w:rsidP="00D165D4">
            <w:pPr>
              <w:pStyle w:val="TableBodyTextSmall"/>
              <w:numPr>
                <w:ilvl w:val="0"/>
                <w:numId w:val="38"/>
              </w:numPr>
            </w:pPr>
            <w:r w:rsidRPr="00DC097B">
              <w:t>class1_and_2_voip_with_num_assgnmt</w:t>
            </w:r>
            <w:r>
              <w:t xml:space="preserve"> </w:t>
            </w:r>
          </w:p>
          <w:p w:rsidR="00D165D4" w:rsidRDefault="00D165D4" w:rsidP="00D165D4">
            <w:pPr>
              <w:pStyle w:val="TableBodyTextSmall"/>
              <w:numPr>
                <w:ilvl w:val="0"/>
                <w:numId w:val="38"/>
              </w:numPr>
            </w:pPr>
            <w:r>
              <w:t>sp_type_4</w:t>
            </w:r>
          </w:p>
          <w:p w:rsidR="009D4BAF" w:rsidRDefault="00D165D4">
            <w:pPr>
              <w:pStyle w:val="TableBodyTextSmall"/>
              <w:widowControl/>
              <w:numPr>
                <w:ilvl w:val="0"/>
                <w:numId w:val="38"/>
              </w:numPr>
            </w:pPr>
            <w:r>
              <w:t>sp_type_5</w:t>
            </w:r>
          </w:p>
          <w:p w:rsidR="000747B6" w:rsidRDefault="000747B6" w:rsidP="00D165D4">
            <w:pPr>
              <w:pStyle w:val="TableBodyTextSmall"/>
              <w:widowControl/>
              <w:rPr>
                <w:highlight w:val="white"/>
              </w:rPr>
            </w:pPr>
          </w:p>
        </w:tc>
      </w:tr>
      <w:tr w:rsidR="000747B6" w:rsidRPr="006D179C" w:rsidTr="00DB67F6">
        <w:trPr>
          <w:cantSplit/>
        </w:trPr>
        <w:tc>
          <w:tcPr>
            <w:tcW w:w="2310" w:type="dxa"/>
            <w:tcBorders>
              <w:top w:val="single" w:sz="4"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download_reason</w:t>
            </w:r>
          </w:p>
        </w:tc>
        <w:tc>
          <w:tcPr>
            <w:tcW w:w="6270" w:type="dxa"/>
            <w:tcBorders>
              <w:top w:val="single" w:sz="4" w:space="0" w:color="auto"/>
              <w:left w:val="nil"/>
              <w:bottom w:val="single" w:sz="6" w:space="0" w:color="auto"/>
              <w:right w:val="nil"/>
            </w:tcBorders>
          </w:tcPr>
          <w:p w:rsidR="000747B6" w:rsidRDefault="001D6FE5" w:rsidP="001D6FE5">
            <w:pPr>
              <w:pStyle w:val="TableBodyTextSmall"/>
              <w:widowControl/>
              <w:rPr>
                <w:highlight w:val="white"/>
              </w:rPr>
            </w:pPr>
            <w:r>
              <w:rPr>
                <w:highlight w:val="white"/>
              </w:rPr>
              <w:t>This required field is t</w:t>
            </w:r>
            <w:r w:rsidR="000747B6">
              <w:rPr>
                <w:highlight w:val="white"/>
              </w:rPr>
              <w:t xml:space="preserve">he reason for the download of the modified SP </w:t>
            </w:r>
            <w:r>
              <w:rPr>
                <w:highlight w:val="white"/>
              </w:rPr>
              <w:t>– should always be dr_modified</w:t>
            </w:r>
          </w:p>
        </w:tc>
      </w:tr>
    </w:tbl>
    <w:p w:rsidR="00546C5B" w:rsidRDefault="00546C5B" w:rsidP="0050782E">
      <w:pPr>
        <w:pStyle w:val="Body"/>
        <w:rPr>
          <w:highlight w:val="white"/>
        </w:rPr>
      </w:pPr>
    </w:p>
    <w:p w:rsidR="000747B6" w:rsidRDefault="00AD5502" w:rsidP="00180CBA">
      <w:pPr>
        <w:pStyle w:val="Heading4"/>
        <w:rPr>
          <w:highlight w:val="white"/>
        </w:rPr>
      </w:pPr>
      <w:bookmarkStart w:id="1354" w:name="_Toc338686538"/>
      <w:r>
        <w:rPr>
          <w:highlight w:val="white"/>
        </w:rPr>
        <w:t>SpidModifyDownload XML E</w:t>
      </w:r>
      <w:r w:rsidR="00546C5B">
        <w:rPr>
          <w:highlight w:val="white"/>
        </w:rPr>
        <w:t>x</w:t>
      </w:r>
      <w:r w:rsidR="000747B6">
        <w:rPr>
          <w:highlight w:val="white"/>
        </w:rPr>
        <w:t>ample</w:t>
      </w:r>
      <w:bookmarkEnd w:id="1354"/>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B764A9" w:rsidP="00977129">
      <w:pPr>
        <w:pStyle w:val="XMLMessageHeaderParameter"/>
        <w:rPr>
          <w:highlight w:val="white"/>
        </w:rPr>
      </w:pPr>
      <w:r>
        <w:t>&lt;schema_version&gt;</w:t>
      </w:r>
      <w:r w:rsidR="00267B74">
        <w:rPr>
          <w:color w:val="auto"/>
        </w:rPr>
        <w:t>1.1</w:t>
      </w:r>
      <w:r>
        <w:t>&lt;/schema_version&gt;</w:t>
      </w:r>
    </w:p>
    <w:p w:rsidR="000747B6" w:rsidRPr="00977129" w:rsidRDefault="00EF4CA2" w:rsidP="0097712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977129" w:rsidRDefault="00B764A9" w:rsidP="009771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977129" w:rsidRDefault="000747B6" w:rsidP="00977129">
      <w:pPr>
        <w:pStyle w:val="XMLMessageHeaderParameter"/>
        <w:rPr>
          <w:highlight w:val="white"/>
        </w:rPr>
      </w:pPr>
      <w:r w:rsidRPr="00977129">
        <w:rPr>
          <w:highlight w:val="white"/>
        </w:rPr>
        <w:t>&lt;npac_region&gt;</w:t>
      </w:r>
      <w:r w:rsidRPr="00977129">
        <w:rPr>
          <w:rStyle w:val="XMLMessageValueChar"/>
          <w:highlight w:val="white"/>
        </w:rPr>
        <w:t>midwest_region</w:t>
      </w:r>
      <w:r w:rsidRPr="00977129">
        <w:rPr>
          <w:highlight w:val="white"/>
        </w:rPr>
        <w:t>&lt;/npac_region&gt;</w:t>
      </w:r>
    </w:p>
    <w:p w:rsidR="000747B6" w:rsidRPr="00977129" w:rsidRDefault="000747B6" w:rsidP="00977129">
      <w:pPr>
        <w:pStyle w:val="XMLMessageHeaderParameter"/>
        <w:rPr>
          <w:highlight w:val="white"/>
        </w:rPr>
      </w:pPr>
      <w:r w:rsidRPr="00977129">
        <w:rPr>
          <w:highlight w:val="white"/>
        </w:rPr>
        <w:t>&lt;</w:t>
      </w:r>
      <w:r w:rsidR="004F4127">
        <w:rPr>
          <w:highlight w:val="white"/>
        </w:rPr>
        <w:t>departure_timestamp</w:t>
      </w:r>
      <w:r w:rsidRPr="00977129">
        <w:rPr>
          <w:highlight w:val="white"/>
        </w:rPr>
        <w:t>&gt;</w:t>
      </w:r>
      <w:r w:rsidRPr="00977129">
        <w:rPr>
          <w:rStyle w:val="XMLMessageValueChar"/>
          <w:highlight w:val="white"/>
        </w:rPr>
        <w:t>20</w:t>
      </w:r>
      <w:r w:rsidR="00E434F5">
        <w:rPr>
          <w:rStyle w:val="XMLMessageValueChar"/>
          <w:highlight w:val="white"/>
        </w:rPr>
        <w:t>12</w:t>
      </w:r>
      <w:r w:rsidRPr="00977129">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977129">
        <w:rPr>
          <w:highlight w:val="white"/>
        </w:rPr>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Tag"/>
        <w:rPr>
          <w:highlight w:val="white"/>
        </w:rPr>
      </w:pPr>
      <w:r w:rsidRPr="00977129">
        <w:rPr>
          <w:highlight w:val="white"/>
        </w:rPr>
        <w:t>&lt;Message&gt;</w:t>
      </w:r>
    </w:p>
    <w:p w:rsidR="000747B6" w:rsidRPr="00977129" w:rsidRDefault="00B764A9" w:rsidP="009771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Content2"/>
        <w:rPr>
          <w:highlight w:val="white"/>
        </w:rPr>
      </w:pPr>
      <w:r w:rsidRPr="00977129">
        <w:rPr>
          <w:highlight w:val="white"/>
        </w:rPr>
        <w:t>&lt;sp_id&gt;</w:t>
      </w:r>
      <w:r w:rsidR="00EF4CA2">
        <w:rPr>
          <w:rStyle w:val="XMLMessageValueChar"/>
          <w:highlight w:val="white"/>
        </w:rPr>
        <w:t>2222</w:t>
      </w:r>
      <w:r w:rsidRPr="00977129">
        <w:rPr>
          <w:highlight w:val="white"/>
        </w:rPr>
        <w:t>&lt;/sp_id&gt;</w:t>
      </w:r>
    </w:p>
    <w:p w:rsidR="000747B6" w:rsidRPr="00977129" w:rsidRDefault="000747B6" w:rsidP="00977129">
      <w:pPr>
        <w:pStyle w:val="XMLMessageContent2"/>
        <w:rPr>
          <w:highlight w:val="white"/>
        </w:rPr>
      </w:pPr>
      <w:r w:rsidRPr="00977129">
        <w:rPr>
          <w:highlight w:val="white"/>
        </w:rPr>
        <w:t>&lt;sp_name&gt;</w:t>
      </w:r>
      <w:r w:rsidR="00EF4CA2">
        <w:rPr>
          <w:rStyle w:val="XMLMessageValueChar"/>
          <w:highlight w:val="white"/>
        </w:rPr>
        <w:t>Service Provider 2222</w:t>
      </w:r>
      <w:r w:rsidRPr="00977129">
        <w:rPr>
          <w:highlight w:val="white"/>
        </w:rPr>
        <w:t>&lt;/sp_name&gt;</w:t>
      </w:r>
    </w:p>
    <w:p w:rsidR="000747B6" w:rsidRPr="00977129" w:rsidRDefault="000747B6" w:rsidP="00977129">
      <w:pPr>
        <w:pStyle w:val="XMLMessageContent2"/>
        <w:rPr>
          <w:highlight w:val="white"/>
        </w:rPr>
      </w:pPr>
      <w:r w:rsidRPr="00977129">
        <w:rPr>
          <w:highlight w:val="white"/>
        </w:rPr>
        <w:t>&lt;sp_type&gt;</w:t>
      </w:r>
      <w:r w:rsidRPr="00977129">
        <w:rPr>
          <w:rStyle w:val="XMLMessageValueChar"/>
          <w:highlight w:val="white"/>
        </w:rPr>
        <w:t>wireline</w:t>
      </w:r>
      <w:r w:rsidRPr="00977129">
        <w:rPr>
          <w:highlight w:val="white"/>
        </w:rPr>
        <w:t>&lt;/sp_type&gt;</w:t>
      </w:r>
    </w:p>
    <w:p w:rsidR="000747B6" w:rsidRPr="00977129" w:rsidRDefault="000747B6" w:rsidP="00977129">
      <w:pPr>
        <w:pStyle w:val="XMLMessageContent2"/>
        <w:rPr>
          <w:highlight w:val="white"/>
        </w:rPr>
      </w:pPr>
      <w:r w:rsidRPr="00977129">
        <w:rPr>
          <w:highlight w:val="white"/>
        </w:rPr>
        <w:t>&lt;download_reason&gt;</w:t>
      </w:r>
      <w:r w:rsidRPr="00977129">
        <w:rPr>
          <w:rStyle w:val="XMLMessageValueChar"/>
          <w:highlight w:val="white"/>
        </w:rPr>
        <w:t>dr_modified</w:t>
      </w:r>
      <w:r w:rsidRPr="00977129">
        <w:rPr>
          <w:highlight w:val="white"/>
        </w:rPr>
        <w:t>&lt;/download_reason&gt;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Tag"/>
        <w:rPr>
          <w:highlight w:val="white"/>
        </w:rPr>
      </w:pPr>
      <w:r w:rsidRPr="00977129">
        <w:rPr>
          <w:highlight w:val="white"/>
        </w:rPr>
        <w:lastRenderedPageBreak/>
        <w:t>&lt;/Message&gt;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Version"/>
        <w:rPr>
          <w:highlight w:val="white"/>
        </w:rPr>
      </w:pPr>
      <w:r w:rsidRPr="00977129">
        <w:rPr>
          <w:highlight w:val="white"/>
        </w:rPr>
        <w:t>&lt;/LSMSMessages&gt;</w:t>
      </w:r>
    </w:p>
    <w:p w:rsidR="006803BA" w:rsidRDefault="006803BA" w:rsidP="006803BA">
      <w:pPr>
        <w:pStyle w:val="Heading3"/>
        <w:rPr>
          <w:highlight w:val="white"/>
        </w:rPr>
      </w:pPr>
      <w:bookmarkStart w:id="1355" w:name="_Toc380067516"/>
      <w:r>
        <w:rPr>
          <w:highlight w:val="white"/>
        </w:rPr>
        <w:t>SpidQueryReply</w:t>
      </w:r>
      <w:bookmarkEnd w:id="1355"/>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p>
    <w:p w:rsidR="006803BA" w:rsidRPr="00A13A9F" w:rsidRDefault="008C6C25" w:rsidP="006803BA">
      <w:pPr>
        <w:pStyle w:val="BodyText"/>
        <w:ind w:left="720"/>
        <w:rPr>
          <w:szCs w:val="22"/>
        </w:rPr>
      </w:pPr>
      <w:r>
        <w:rPr>
          <w:szCs w:val="22"/>
        </w:rPr>
        <w:t>Th</w:t>
      </w:r>
      <w:r w:rsidR="006803BA">
        <w:rPr>
          <w:szCs w:val="22"/>
        </w:rPr>
        <w:t xml:space="preserve">ere are two forms for this reply. The short form includes the sp_id, sp_name, and sp_type. The long form adds the Service Providers contact information. </w:t>
      </w:r>
      <w:r w:rsidR="00BD7AA9">
        <w:rPr>
          <w:szCs w:val="22"/>
        </w:rPr>
        <w:t xml:space="preserve">Replies </w:t>
      </w:r>
      <w:r w:rsidR="006803BA">
        <w:rPr>
          <w:szCs w:val="22"/>
        </w:rPr>
        <w:t xml:space="preserve">will be in short form unless the criteria specified in the SpidQueryRequest was just a sp_id parameter and it matches the </w:t>
      </w:r>
      <w:r w:rsidR="005424FE">
        <w:rPr>
          <w:szCs w:val="22"/>
        </w:rPr>
        <w:t xml:space="preserve">SPID </w:t>
      </w:r>
      <w:r w:rsidR="00BE4972">
        <w:rPr>
          <w:szCs w:val="22"/>
        </w:rPr>
        <w:t>issuing the query.  See the section 5.1 (“Message Structure”) for details on how the NPAC determines which spid is issuing the query.</w:t>
      </w:r>
      <w:r w:rsidR="006803BA">
        <w:rPr>
          <w:szCs w:val="22"/>
        </w:rPr>
        <w:t xml:space="preserve"> </w:t>
      </w:r>
    </w:p>
    <w:p w:rsidR="006803BA" w:rsidRDefault="006803BA" w:rsidP="006803BA">
      <w:pPr>
        <w:pStyle w:val="Heading4"/>
        <w:rPr>
          <w:highlight w:val="white"/>
        </w:rPr>
      </w:pPr>
      <w:r>
        <w:rPr>
          <w:highlight w:val="white"/>
        </w:rPr>
        <w:t>SpidQueryReply Parameters</w:t>
      </w:r>
    </w:p>
    <w:tbl>
      <w:tblPr>
        <w:tblW w:w="0" w:type="auto"/>
        <w:tblInd w:w="720" w:type="dxa"/>
        <w:tblLayout w:type="fixed"/>
        <w:tblCellMar>
          <w:left w:w="60" w:type="dxa"/>
          <w:right w:w="60" w:type="dxa"/>
        </w:tblCellMar>
        <w:tblLook w:val="0000"/>
      </w:tblPr>
      <w:tblGrid>
        <w:gridCol w:w="2850"/>
        <w:gridCol w:w="5790"/>
      </w:tblGrid>
      <w:tr w:rsidR="006803BA" w:rsidRPr="00A13A9F" w:rsidTr="0012739C">
        <w:trPr>
          <w:tblHeader/>
        </w:trPr>
        <w:tc>
          <w:tcPr>
            <w:tcW w:w="285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Description</w:t>
            </w:r>
          </w:p>
        </w:tc>
      </w:tr>
      <w:tr w:rsidR="00435B81" w:rsidRPr="00A13A9F" w:rsidTr="00B640C8">
        <w:trPr>
          <w:cantSplit/>
        </w:trPr>
        <w:tc>
          <w:tcPr>
            <w:tcW w:w="2850" w:type="dxa"/>
            <w:tcBorders>
              <w:top w:val="single" w:sz="6" w:space="0" w:color="auto"/>
              <w:left w:val="nil"/>
              <w:bottom w:val="single" w:sz="4" w:space="0" w:color="auto"/>
              <w:right w:val="nil"/>
            </w:tcBorders>
          </w:tcPr>
          <w:p w:rsidR="00435B81" w:rsidRPr="00A13A9F" w:rsidRDefault="00435B8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35B81" w:rsidRPr="00FB6B7F" w:rsidRDefault="00435B81"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35B81" w:rsidRPr="00B57EFC" w:rsidTr="00B640C8">
        <w:trPr>
          <w:cantSplit/>
        </w:trPr>
        <w:tc>
          <w:tcPr>
            <w:tcW w:w="2850" w:type="dxa"/>
            <w:tcBorders>
              <w:top w:val="single" w:sz="6" w:space="0" w:color="auto"/>
              <w:left w:val="nil"/>
              <w:bottom w:val="single" w:sz="4" w:space="0" w:color="auto"/>
              <w:right w:val="nil"/>
            </w:tcBorders>
          </w:tcPr>
          <w:p w:rsidR="00435B81" w:rsidRPr="009D1C7D" w:rsidRDefault="00435B8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35B81" w:rsidRPr="00A94A85" w:rsidRDefault="00435B81"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35B81" w:rsidRPr="00B57EFC" w:rsidTr="00B640C8">
        <w:trPr>
          <w:cantSplit/>
        </w:trPr>
        <w:tc>
          <w:tcPr>
            <w:tcW w:w="2850" w:type="dxa"/>
            <w:tcBorders>
              <w:top w:val="single" w:sz="4" w:space="0" w:color="auto"/>
              <w:left w:val="nil"/>
              <w:bottom w:val="single" w:sz="4" w:space="0" w:color="auto"/>
              <w:right w:val="nil"/>
            </w:tcBorders>
          </w:tcPr>
          <w:p w:rsidR="00435B81" w:rsidRPr="009D1C7D" w:rsidRDefault="00435B8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35B81" w:rsidRPr="00A94A85" w:rsidRDefault="00435B81"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803BA" w:rsidRPr="00A13A9F" w:rsidTr="0012739C">
        <w:tc>
          <w:tcPr>
            <w:tcW w:w="2850" w:type="dxa"/>
            <w:tcBorders>
              <w:top w:val="single" w:sz="6" w:space="0" w:color="auto"/>
              <w:left w:val="nil"/>
              <w:bottom w:val="single" w:sz="6" w:space="0" w:color="auto"/>
              <w:right w:val="nil"/>
            </w:tcBorders>
          </w:tcPr>
          <w:p w:rsidR="003C35D5" w:rsidRDefault="006803BA">
            <w:pPr>
              <w:pStyle w:val="TableBodyTextSmall"/>
              <w:rPr>
                <w:highlight w:val="white"/>
              </w:rPr>
            </w:pPr>
            <w:r>
              <w:rPr>
                <w:highlight w:val="white"/>
              </w:rPr>
              <w:t>spid_list (</w:t>
            </w:r>
            <w:r w:rsidR="00EB2C96">
              <w:rPr>
                <w:highlight w:val="white"/>
              </w:rPr>
              <w:t xml:space="preserve">short </w:t>
            </w:r>
            <w:r>
              <w:rPr>
                <w:highlight w:val="white"/>
              </w:rPr>
              <w:t>form)</w:t>
            </w:r>
          </w:p>
        </w:tc>
        <w:tc>
          <w:tcPr>
            <w:tcW w:w="5790" w:type="dxa"/>
            <w:tcBorders>
              <w:top w:val="single" w:sz="6" w:space="0" w:color="auto"/>
              <w:left w:val="nil"/>
              <w:bottom w:val="single" w:sz="6" w:space="0" w:color="auto"/>
              <w:right w:val="nil"/>
            </w:tcBorders>
          </w:tcPr>
          <w:p w:rsidR="006803BA" w:rsidRDefault="006803BA" w:rsidP="0012739C">
            <w:pPr>
              <w:pStyle w:val="TableBodyTextSmall"/>
            </w:pPr>
            <w:r>
              <w:t>This field contains an optional repeating list of sp_data items where each contains the following items:</w:t>
            </w:r>
          </w:p>
          <w:p w:rsidR="006803BA" w:rsidRDefault="006803BA" w:rsidP="008F72E5">
            <w:pPr>
              <w:pStyle w:val="TableBodyTextSmall"/>
              <w:numPr>
                <w:ilvl w:val="0"/>
                <w:numId w:val="40"/>
              </w:numPr>
            </w:pPr>
            <w:r>
              <w:t>sp_id</w:t>
            </w:r>
          </w:p>
          <w:p w:rsidR="006803BA" w:rsidRDefault="006803BA" w:rsidP="008F72E5">
            <w:pPr>
              <w:pStyle w:val="TableBodyTextSmall"/>
              <w:numPr>
                <w:ilvl w:val="0"/>
                <w:numId w:val="40"/>
              </w:numPr>
            </w:pPr>
            <w:r>
              <w:t>sp_name</w:t>
            </w:r>
          </w:p>
          <w:p w:rsidR="006803BA" w:rsidRDefault="006803B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803BA" w:rsidRPr="00A13A9F" w:rsidTr="0012739C">
        <w:tc>
          <w:tcPr>
            <w:tcW w:w="2850" w:type="dxa"/>
            <w:tcBorders>
              <w:top w:val="single" w:sz="6" w:space="0" w:color="auto"/>
              <w:left w:val="nil"/>
              <w:bottom w:val="single" w:sz="6" w:space="0" w:color="auto"/>
              <w:right w:val="nil"/>
            </w:tcBorders>
          </w:tcPr>
          <w:p w:rsidR="006803BA" w:rsidRDefault="006803BA" w:rsidP="0012739C">
            <w:pPr>
              <w:pStyle w:val="TableBodyTextSmall"/>
              <w:rPr>
                <w:highlight w:val="white"/>
              </w:rPr>
            </w:pPr>
            <w:r>
              <w:rPr>
                <w:highlight w:val="white"/>
              </w:rPr>
              <w:t>spid_list (long form)</w:t>
            </w:r>
          </w:p>
        </w:tc>
        <w:tc>
          <w:tcPr>
            <w:tcW w:w="5790" w:type="dxa"/>
            <w:tcBorders>
              <w:top w:val="single" w:sz="6" w:space="0" w:color="auto"/>
              <w:left w:val="nil"/>
              <w:bottom w:val="single" w:sz="6" w:space="0" w:color="auto"/>
              <w:right w:val="nil"/>
            </w:tcBorders>
          </w:tcPr>
          <w:p w:rsidR="006803BA" w:rsidRDefault="006803BA" w:rsidP="0012739C">
            <w:pPr>
              <w:pStyle w:val="TableBodyTextSmall"/>
            </w:pPr>
            <w:r>
              <w:t>This field contains the Service Provider profile information for the requesting SPID. It’s an optional list that contains a single sp_data item with the following parameters:</w:t>
            </w:r>
          </w:p>
          <w:p w:rsidR="006803BA" w:rsidRDefault="006803BA" w:rsidP="008F72E5">
            <w:pPr>
              <w:pStyle w:val="TableBodyTextSmall"/>
              <w:numPr>
                <w:ilvl w:val="0"/>
                <w:numId w:val="40"/>
              </w:numPr>
            </w:pPr>
            <w:r>
              <w:t>sp_id</w:t>
            </w:r>
          </w:p>
          <w:p w:rsidR="006803BA" w:rsidRDefault="006803BA" w:rsidP="008F72E5">
            <w:pPr>
              <w:pStyle w:val="TableBodyTextSmall"/>
              <w:numPr>
                <w:ilvl w:val="0"/>
                <w:numId w:val="40"/>
              </w:numPr>
            </w:pPr>
            <w:r>
              <w:t>sp_name</w:t>
            </w:r>
          </w:p>
          <w:p w:rsidR="006803BA" w:rsidRDefault="006803BA" w:rsidP="008F72E5">
            <w:pPr>
              <w:pStyle w:val="TableBodyTextSmall"/>
              <w:numPr>
                <w:ilvl w:val="0"/>
                <w:numId w:val="40"/>
              </w:numPr>
            </w:pPr>
            <w:r>
              <w:t>optional sp_type</w:t>
            </w:r>
          </w:p>
          <w:p w:rsidR="006803BA" w:rsidRDefault="006803BA" w:rsidP="008F72E5">
            <w:pPr>
              <w:pStyle w:val="TableBodyTextSmall"/>
              <w:numPr>
                <w:ilvl w:val="0"/>
                <w:numId w:val="40"/>
              </w:numPr>
            </w:pPr>
            <w:r>
              <w:t>sp_system_type</w:t>
            </w:r>
          </w:p>
          <w:p w:rsidR="006803BA" w:rsidRDefault="006803BA" w:rsidP="008F72E5">
            <w:pPr>
              <w:pStyle w:val="TableBodyTextSmall"/>
              <w:numPr>
                <w:ilvl w:val="0"/>
                <w:numId w:val="40"/>
              </w:numPr>
            </w:pPr>
            <w:r>
              <w:t>sp_address</w:t>
            </w:r>
          </w:p>
          <w:p w:rsidR="006803BA" w:rsidRDefault="006803BA" w:rsidP="008F72E5">
            <w:pPr>
              <w:pStyle w:val="TableBodyTextSmall"/>
              <w:numPr>
                <w:ilvl w:val="0"/>
                <w:numId w:val="41"/>
              </w:numPr>
            </w:pPr>
            <w:r>
              <w:t>address_line1</w:t>
            </w:r>
          </w:p>
          <w:p w:rsidR="006803BA" w:rsidRDefault="006803BA" w:rsidP="008F72E5">
            <w:pPr>
              <w:pStyle w:val="TableBodyTextSmall"/>
              <w:numPr>
                <w:ilvl w:val="0"/>
                <w:numId w:val="41"/>
              </w:numPr>
            </w:pPr>
            <w:r>
              <w:t>optional address_line2</w:t>
            </w:r>
          </w:p>
          <w:p w:rsidR="006803BA" w:rsidRDefault="006803BA" w:rsidP="008F72E5">
            <w:pPr>
              <w:pStyle w:val="TableBodyTextSmall"/>
              <w:numPr>
                <w:ilvl w:val="0"/>
                <w:numId w:val="41"/>
              </w:numPr>
            </w:pPr>
            <w:r>
              <w:t>address_city</w:t>
            </w:r>
          </w:p>
          <w:p w:rsidR="006803BA" w:rsidRDefault="006803BA" w:rsidP="008F72E5">
            <w:pPr>
              <w:pStyle w:val="TableBodyTextSmall"/>
              <w:numPr>
                <w:ilvl w:val="0"/>
                <w:numId w:val="41"/>
              </w:numPr>
            </w:pPr>
            <w:r>
              <w:t>address_state</w:t>
            </w:r>
          </w:p>
          <w:p w:rsidR="006803BA" w:rsidRDefault="006803BA" w:rsidP="008F72E5">
            <w:pPr>
              <w:pStyle w:val="TableBodyTextSmall"/>
              <w:numPr>
                <w:ilvl w:val="0"/>
                <w:numId w:val="41"/>
              </w:numPr>
            </w:pPr>
            <w:r>
              <w:t>address_zip</w:t>
            </w:r>
          </w:p>
          <w:p w:rsidR="006803BA" w:rsidRDefault="006803BA" w:rsidP="008F72E5">
            <w:pPr>
              <w:pStyle w:val="TableBodyTextSmall"/>
              <w:numPr>
                <w:ilvl w:val="0"/>
                <w:numId w:val="41"/>
              </w:numPr>
            </w:pPr>
            <w:r>
              <w:t>optional address_province</w:t>
            </w:r>
          </w:p>
          <w:p w:rsidR="006803BA" w:rsidRDefault="006803BA" w:rsidP="008F72E5">
            <w:pPr>
              <w:pStyle w:val="TableBodyTextSmall"/>
              <w:numPr>
                <w:ilvl w:val="0"/>
                <w:numId w:val="41"/>
              </w:numPr>
            </w:pPr>
            <w:r>
              <w:t>address_country</w:t>
            </w:r>
          </w:p>
          <w:p w:rsidR="006803BA" w:rsidRDefault="006803BA" w:rsidP="008F72E5">
            <w:pPr>
              <w:pStyle w:val="TableBodyTextSmall"/>
              <w:numPr>
                <w:ilvl w:val="0"/>
                <w:numId w:val="41"/>
              </w:numPr>
            </w:pPr>
            <w:r>
              <w:t>address_contract_phone</w:t>
            </w:r>
          </w:p>
          <w:p w:rsidR="006803BA" w:rsidRDefault="006803BA" w:rsidP="008F72E5">
            <w:pPr>
              <w:pStyle w:val="TableBodyTextSmall"/>
              <w:numPr>
                <w:ilvl w:val="0"/>
                <w:numId w:val="41"/>
              </w:numPr>
            </w:pPr>
            <w:r>
              <w:lastRenderedPageBreak/>
              <w:t>address_contact</w:t>
            </w:r>
          </w:p>
          <w:p w:rsidR="006803BA" w:rsidRDefault="006803BA" w:rsidP="008F72E5">
            <w:pPr>
              <w:pStyle w:val="TableBodyTextSmall"/>
              <w:numPr>
                <w:ilvl w:val="0"/>
                <w:numId w:val="41"/>
              </w:numPr>
            </w:pPr>
            <w:r>
              <w:t>optional address_contact_fax</w:t>
            </w:r>
          </w:p>
          <w:p w:rsidR="006803BA" w:rsidRDefault="006803BA" w:rsidP="008F72E5">
            <w:pPr>
              <w:pStyle w:val="TableBodyTextSmall"/>
              <w:numPr>
                <w:ilvl w:val="0"/>
                <w:numId w:val="41"/>
              </w:numPr>
            </w:pPr>
            <w:r>
              <w:t>optional address_contact_pager</w:t>
            </w:r>
          </w:p>
          <w:p w:rsidR="006803BA" w:rsidRDefault="006803BA" w:rsidP="008F72E5">
            <w:pPr>
              <w:pStyle w:val="TableBodyTextSmall"/>
              <w:numPr>
                <w:ilvl w:val="0"/>
                <w:numId w:val="41"/>
              </w:numPr>
            </w:pPr>
            <w:r>
              <w:t>optional address_contact_pager_pin</w:t>
            </w:r>
          </w:p>
          <w:p w:rsidR="006803BA" w:rsidRDefault="006803BA" w:rsidP="008F72E5">
            <w:pPr>
              <w:pStyle w:val="TableBodyTextSmall"/>
              <w:numPr>
                <w:ilvl w:val="1"/>
                <w:numId w:val="40"/>
              </w:numPr>
            </w:pPr>
            <w:r>
              <w:t>optional address_contact_email</w:t>
            </w:r>
          </w:p>
          <w:p w:rsidR="006803BA" w:rsidRDefault="006803BA" w:rsidP="008F72E5">
            <w:pPr>
              <w:pStyle w:val="TableBodyTextSmall"/>
              <w:numPr>
                <w:ilvl w:val="0"/>
                <w:numId w:val="40"/>
              </w:numPr>
            </w:pPr>
            <w:r>
              <w:t>sp_billing_address *</w:t>
            </w:r>
          </w:p>
          <w:p w:rsidR="006803BA" w:rsidRDefault="006803BA" w:rsidP="008F72E5">
            <w:pPr>
              <w:pStyle w:val="TableBodyTextSmall"/>
              <w:numPr>
                <w:ilvl w:val="0"/>
                <w:numId w:val="40"/>
              </w:numPr>
            </w:pPr>
            <w:r>
              <w:t>optional sp_soa_address *</w:t>
            </w:r>
          </w:p>
          <w:p w:rsidR="006803BA" w:rsidRDefault="006803BA" w:rsidP="008F72E5">
            <w:pPr>
              <w:pStyle w:val="TableBodyTextSmall"/>
              <w:numPr>
                <w:ilvl w:val="0"/>
                <w:numId w:val="40"/>
              </w:numPr>
            </w:pPr>
            <w:r>
              <w:t>optional sp_lsms_address *</w:t>
            </w:r>
          </w:p>
          <w:p w:rsidR="006803BA" w:rsidRDefault="006803BA" w:rsidP="008F72E5">
            <w:pPr>
              <w:pStyle w:val="TableBodyTextSmall"/>
              <w:numPr>
                <w:ilvl w:val="0"/>
                <w:numId w:val="40"/>
              </w:numPr>
            </w:pPr>
            <w:r>
              <w:t>optional sp_web_address *</w:t>
            </w:r>
          </w:p>
          <w:p w:rsidR="006803BA" w:rsidRDefault="006803BA" w:rsidP="008F72E5">
            <w:pPr>
              <w:pStyle w:val="TableBodyTextSmall"/>
              <w:numPr>
                <w:ilvl w:val="0"/>
                <w:numId w:val="40"/>
              </w:numPr>
            </w:pPr>
            <w:r>
              <w:t>optional sp_net_address *</w:t>
            </w:r>
          </w:p>
          <w:p w:rsidR="006803BA" w:rsidRDefault="006803BA" w:rsidP="008F72E5">
            <w:pPr>
              <w:pStyle w:val="TableBodyTextSmall"/>
              <w:numPr>
                <w:ilvl w:val="0"/>
                <w:numId w:val="40"/>
              </w:numPr>
            </w:pPr>
            <w:r>
              <w:t>optional sp_conflict_address *</w:t>
            </w:r>
          </w:p>
          <w:p w:rsidR="006803BA" w:rsidRDefault="006803BA" w:rsidP="008F72E5">
            <w:pPr>
              <w:pStyle w:val="TableBodyTextSmall"/>
              <w:numPr>
                <w:ilvl w:val="0"/>
                <w:numId w:val="40"/>
              </w:numPr>
            </w:pPr>
            <w:r>
              <w:t>optional sp_operations_address *</w:t>
            </w:r>
          </w:p>
          <w:p w:rsidR="006803BA" w:rsidRDefault="006803BA" w:rsidP="008F72E5">
            <w:pPr>
              <w:pStyle w:val="TableBodyTextSmall"/>
              <w:numPr>
                <w:ilvl w:val="0"/>
                <w:numId w:val="40"/>
              </w:numPr>
            </w:pPr>
            <w:r>
              <w:t>sp_repair_center_address *</w:t>
            </w:r>
          </w:p>
          <w:p w:rsidR="006803BA" w:rsidRDefault="006803BA" w:rsidP="008F72E5">
            <w:pPr>
              <w:pStyle w:val="TableBodyTextSmall"/>
              <w:numPr>
                <w:ilvl w:val="0"/>
                <w:numId w:val="40"/>
              </w:numPr>
            </w:pPr>
            <w:r>
              <w:t>sp_security_address *</w:t>
            </w:r>
          </w:p>
          <w:p w:rsidR="006803BA" w:rsidRDefault="006803BA" w:rsidP="008F72E5">
            <w:pPr>
              <w:pStyle w:val="TableBodyTextSmall"/>
              <w:numPr>
                <w:ilvl w:val="0"/>
                <w:numId w:val="40"/>
              </w:numPr>
            </w:pPr>
            <w:r>
              <w:t>optional sp_user_admin_address *</w:t>
            </w:r>
          </w:p>
          <w:p w:rsidR="00FB70AD" w:rsidRDefault="00FB70AD" w:rsidP="008F72E5">
            <w:pPr>
              <w:pStyle w:val="TableBodyTextSmall"/>
              <w:numPr>
                <w:ilvl w:val="0"/>
                <w:numId w:val="40"/>
              </w:numPr>
            </w:pPr>
            <w:r>
              <w:t>activity_timestamp</w:t>
            </w:r>
          </w:p>
          <w:p w:rsidR="00A024A0" w:rsidRDefault="00A024A0" w:rsidP="008F72E5">
            <w:pPr>
              <w:pStyle w:val="TableBodyTextSmall"/>
              <w:numPr>
                <w:ilvl w:val="0"/>
                <w:numId w:val="40"/>
              </w:numPr>
            </w:pPr>
            <w:r>
              <w:t>download_reason</w:t>
            </w:r>
          </w:p>
          <w:p w:rsidR="006803BA" w:rsidRDefault="006803BA" w:rsidP="0012739C">
            <w:pPr>
              <w:pStyle w:val="TableBodyTextSmall"/>
            </w:pPr>
          </w:p>
          <w:p w:rsidR="006803BA" w:rsidRPr="00694AA8" w:rsidRDefault="006803BA" w:rsidP="0012739C">
            <w:pPr>
              <w:pStyle w:val="TableBodyTextSmall"/>
            </w:pPr>
            <w:r w:rsidRPr="00EE465A">
              <w:t>*</w:t>
            </w:r>
            <w:r>
              <w:t xml:space="preserve"> See sp_address for complete list of parameters in an “address”</w:t>
            </w:r>
          </w:p>
        </w:tc>
      </w:tr>
    </w:tbl>
    <w:p w:rsidR="006803BA" w:rsidRDefault="006803BA" w:rsidP="006803BA">
      <w:pPr>
        <w:rPr>
          <w:highlight w:val="white"/>
        </w:rPr>
      </w:pPr>
    </w:p>
    <w:p w:rsidR="006803BA" w:rsidRPr="0050782E" w:rsidRDefault="006803BA" w:rsidP="006803BA">
      <w:pPr>
        <w:pStyle w:val="Heading4"/>
        <w:rPr>
          <w:highlight w:val="white"/>
        </w:rPr>
      </w:pPr>
      <w:r>
        <w:rPr>
          <w:highlight w:val="white"/>
        </w:rPr>
        <w:t>SpidQueryReply XML Example</w:t>
      </w:r>
    </w:p>
    <w:p w:rsidR="006803BA" w:rsidRPr="008F58AF" w:rsidRDefault="006803BA" w:rsidP="006803BA">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902410">
        <w:t xml:space="preserve"> standalone</w:t>
      </w:r>
      <w:r w:rsidR="00902410" w:rsidRPr="005914FF">
        <w:t>="</w:t>
      </w:r>
      <w:r w:rsidR="00902410">
        <w:rPr>
          <w:rStyle w:val="XMLMessageValueChar"/>
        </w:rPr>
        <w:t>no</w:t>
      </w:r>
      <w:r w:rsidR="00902410" w:rsidRPr="005914FF">
        <w:t>"</w:t>
      </w:r>
      <w:r w:rsidRPr="009170A0">
        <w:rPr>
          <w:noProof/>
        </w:rPr>
        <w:t>?&gt;</w:t>
      </w:r>
    </w:p>
    <w:p w:rsidR="006803BA" w:rsidRPr="008F58AF" w:rsidRDefault="006803BA" w:rsidP="006803BA">
      <w:pPr>
        <w:pStyle w:val="XMLVersion"/>
        <w:rPr>
          <w:noProof/>
        </w:rPr>
      </w:pPr>
      <w:r>
        <w:rPr>
          <w:noProof/>
        </w:rPr>
        <w:t>&lt;LSMS</w:t>
      </w:r>
      <w:r w:rsidRPr="009170A0">
        <w:rPr>
          <w:noProof/>
        </w:rPr>
        <w:t>Messages xmlns="</w:t>
      </w:r>
      <w:r w:rsidRPr="00D801AD">
        <w:rPr>
          <w:rStyle w:val="XMLMessageValueChar"/>
        </w:rPr>
        <w:t>urn</w:t>
      </w:r>
      <w:proofErr w:type="gramStart"/>
      <w:r w:rsidRPr="00D801AD">
        <w:rPr>
          <w:rStyle w:val="XMLMessageValueChar"/>
        </w:rPr>
        <w:t>:lnp:npac:1.0</w:t>
      </w:r>
      <w:proofErr w:type="gramEnd"/>
      <w:r w:rsidRPr="009170A0">
        <w:rPr>
          <w:noProof/>
        </w:rPr>
        <w:t>" xmlns:xsi="</w:t>
      </w:r>
      <w:r w:rsidRPr="00D801AD">
        <w:rPr>
          <w:rStyle w:val="XMLhttpvalueChar"/>
        </w:rPr>
        <w:t>http://www.w3.org/2001/XMLSchema-instance</w:t>
      </w:r>
      <w:r w:rsidRPr="009170A0">
        <w:rPr>
          <w:noProof/>
        </w:rPr>
        <w:t>"&gt;</w:t>
      </w:r>
    </w:p>
    <w:p w:rsidR="006803BA" w:rsidRPr="008F58AF" w:rsidRDefault="006803BA" w:rsidP="006803BA">
      <w:pPr>
        <w:pStyle w:val="XMLMessageHeader"/>
      </w:pPr>
      <w:r w:rsidRPr="009170A0">
        <w:t>&lt;</w:t>
      </w:r>
      <w:r w:rsidRPr="00D801AD">
        <w:t>M</w:t>
      </w:r>
      <w:r w:rsidRPr="009170A0">
        <w:t>essageHeader&gt;</w:t>
      </w:r>
    </w:p>
    <w:p w:rsidR="006803BA" w:rsidRPr="008F58AF" w:rsidRDefault="006803BA" w:rsidP="006803BA">
      <w:pPr>
        <w:pStyle w:val="XMLMessageHeaderParameter"/>
        <w:rPr>
          <w:noProof/>
        </w:rPr>
      </w:pPr>
      <w:r>
        <w:t>&lt;schema_version&gt;</w:t>
      </w:r>
      <w:r w:rsidR="006A055D">
        <w:rPr>
          <w:color w:val="auto"/>
        </w:rPr>
        <w:t>1.1</w:t>
      </w:r>
      <w:r>
        <w:t>&lt;/schema_version&gt;</w:t>
      </w:r>
    </w:p>
    <w:p w:rsidR="006803BA" w:rsidRPr="008F58AF" w:rsidRDefault="006803BA" w:rsidP="006803BA">
      <w:pPr>
        <w:pStyle w:val="XMLMessageHeaderParameter"/>
        <w:rPr>
          <w:noProof/>
        </w:rPr>
      </w:pPr>
      <w:r w:rsidRPr="00A13A9F">
        <w:rPr>
          <w:noProof/>
        </w:rPr>
        <w:t>&lt;sp_id&gt;</w:t>
      </w:r>
      <w:r>
        <w:rPr>
          <w:rStyle w:val="XMLMessageValueChar"/>
        </w:rPr>
        <w:t>2222</w:t>
      </w:r>
      <w:r w:rsidRPr="00A13A9F">
        <w:rPr>
          <w:noProof/>
        </w:rPr>
        <w:t>&lt;/sp_id&gt;</w:t>
      </w:r>
    </w:p>
    <w:p w:rsidR="006803BA" w:rsidRPr="008F58AF" w:rsidRDefault="006803BA" w:rsidP="006803B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6803BA" w:rsidRPr="008F58AF" w:rsidRDefault="006803BA" w:rsidP="006803BA">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803BA" w:rsidRPr="008F58AF" w:rsidRDefault="006803BA" w:rsidP="006803BA">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803BA" w:rsidRPr="008F58AF" w:rsidRDefault="006803BA" w:rsidP="006803BA">
      <w:pPr>
        <w:pStyle w:val="XMLMessageHeader"/>
      </w:pPr>
      <w:r w:rsidRPr="009170A0">
        <w:t>&lt;/MessageHeader&gt;</w:t>
      </w:r>
    </w:p>
    <w:p w:rsidR="006803BA" w:rsidRPr="008F58AF" w:rsidRDefault="006803BA" w:rsidP="006803BA">
      <w:pPr>
        <w:pStyle w:val="XMLMessageContent"/>
      </w:pPr>
      <w:r w:rsidRPr="009170A0">
        <w:t>&lt;MessageContent&gt;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Tag"/>
      </w:pPr>
      <w:r w:rsidRPr="009170A0">
        <w:t>&lt;Message&gt;</w:t>
      </w:r>
    </w:p>
    <w:p w:rsidR="006803BA" w:rsidRPr="008F58AF" w:rsidRDefault="006803BA" w:rsidP="006803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803BA" w:rsidRPr="008F58AF" w:rsidRDefault="006803BA" w:rsidP="006803BA">
      <w:pPr>
        <w:pStyle w:val="XMLMessageContent1"/>
      </w:pPr>
      <w:r w:rsidRPr="009170A0">
        <w:t>&lt;SpidQueryReply&gt;</w:t>
      </w:r>
    </w:p>
    <w:p w:rsidR="006803BA" w:rsidRPr="008F58AF" w:rsidRDefault="006803BA" w:rsidP="006803BA">
      <w:pPr>
        <w:pStyle w:val="XMLMessageContent2"/>
      </w:pPr>
      <w:r w:rsidRPr="009170A0">
        <w:t>&lt;reply_status&gt;</w:t>
      </w:r>
    </w:p>
    <w:p w:rsidR="006803BA" w:rsidRPr="008F58AF" w:rsidRDefault="006803BA" w:rsidP="006803BA">
      <w:pPr>
        <w:pStyle w:val="XMLMessageContent3"/>
      </w:pPr>
      <w:r w:rsidRPr="009170A0">
        <w:t>&lt;basic_code&gt;</w:t>
      </w:r>
      <w:r w:rsidRPr="00D801AD">
        <w:rPr>
          <w:rStyle w:val="XMLMessageValueChar"/>
        </w:rPr>
        <w:t>success</w:t>
      </w:r>
      <w:r w:rsidRPr="009170A0">
        <w:t>&lt;/basic_code&gt;</w:t>
      </w:r>
    </w:p>
    <w:p w:rsidR="006803BA" w:rsidRDefault="006803BA" w:rsidP="006803BA">
      <w:pPr>
        <w:pStyle w:val="XMLMessageContent2"/>
      </w:pPr>
      <w:r w:rsidRPr="009170A0">
        <w:t>&lt;/reply_status&gt;</w:t>
      </w:r>
    </w:p>
    <w:p w:rsidR="006803BA" w:rsidRPr="008F58AF" w:rsidRDefault="006803BA" w:rsidP="006803BA">
      <w:pPr>
        <w:pStyle w:val="XMLMessageContent2"/>
      </w:pPr>
      <w:r>
        <w:t>&lt;spid_list&gt;</w:t>
      </w:r>
    </w:p>
    <w:p w:rsidR="006803BA" w:rsidRPr="008F58AF" w:rsidRDefault="006803BA" w:rsidP="006803BA">
      <w:pPr>
        <w:pStyle w:val="XMLMessageContent3"/>
      </w:pPr>
      <w:r w:rsidRPr="009170A0">
        <w:t>&lt;spid_data&gt;</w:t>
      </w:r>
    </w:p>
    <w:p w:rsidR="006803BA" w:rsidRPr="008F58AF" w:rsidRDefault="006803BA" w:rsidP="006803BA">
      <w:pPr>
        <w:pStyle w:val="XMLMessageContent4"/>
      </w:pPr>
      <w:r w:rsidRPr="00A13A9F">
        <w:t>&lt;sp_id&gt;</w:t>
      </w:r>
      <w:r>
        <w:rPr>
          <w:rStyle w:val="XMLMessageValueChar"/>
        </w:rPr>
        <w:t>2222</w:t>
      </w:r>
      <w:r w:rsidRPr="00A13A9F">
        <w:t>&lt;/sp_id&gt;</w:t>
      </w:r>
    </w:p>
    <w:p w:rsidR="006803BA" w:rsidRPr="008F58AF" w:rsidRDefault="006803BA" w:rsidP="006803BA">
      <w:pPr>
        <w:pStyle w:val="XMLMessageContent4"/>
      </w:pPr>
      <w:r w:rsidRPr="009170A0">
        <w:t>&lt;sp_name&gt;</w:t>
      </w:r>
      <w:r>
        <w:rPr>
          <w:rStyle w:val="XMLMessageValueChar"/>
        </w:rPr>
        <w:t>2</w:t>
      </w:r>
      <w:r w:rsidRPr="00D801AD">
        <w:rPr>
          <w:rStyle w:val="XMLMessageValueChar"/>
        </w:rPr>
        <w:t xml:space="preserve"> Telecom</w:t>
      </w:r>
      <w:r w:rsidRPr="009170A0">
        <w:t>&lt;/sp_name&gt;</w:t>
      </w:r>
    </w:p>
    <w:p w:rsidR="006803BA" w:rsidRPr="008F58AF" w:rsidRDefault="006803BA" w:rsidP="006803BA">
      <w:pPr>
        <w:pStyle w:val="XMLMessageContent4"/>
      </w:pPr>
      <w:r w:rsidRPr="009170A0">
        <w:t>&lt;sp_type&gt;</w:t>
      </w:r>
      <w:r w:rsidRPr="00D801AD">
        <w:rPr>
          <w:rStyle w:val="XMLMessageValueChar"/>
        </w:rPr>
        <w:t>wireline</w:t>
      </w:r>
      <w:r w:rsidRPr="009170A0">
        <w:t>&lt;/sp_type&gt;</w:t>
      </w:r>
    </w:p>
    <w:p w:rsidR="006803BA" w:rsidRPr="008F58AF" w:rsidRDefault="006803BA" w:rsidP="006803BA">
      <w:pPr>
        <w:pStyle w:val="XMLMessageContent4"/>
      </w:pPr>
      <w:r w:rsidRPr="009170A0">
        <w:t>&lt;sp_system_type&gt;</w:t>
      </w:r>
      <w:r w:rsidRPr="00D801AD">
        <w:rPr>
          <w:rStyle w:val="XMLMessageValueChar"/>
        </w:rPr>
        <w:t>lsms_soa_system</w:t>
      </w:r>
      <w:r w:rsidRPr="009170A0">
        <w:t>&lt;/sp_system_type&gt;</w:t>
      </w:r>
    </w:p>
    <w:p w:rsidR="006803BA" w:rsidRPr="008F58AF" w:rsidRDefault="006803BA" w:rsidP="006803BA">
      <w:pPr>
        <w:pStyle w:val="XMLMessageContent4"/>
      </w:pPr>
      <w:r w:rsidRPr="009170A0">
        <w:t>&lt;sp_address&gt;</w:t>
      </w:r>
    </w:p>
    <w:p w:rsidR="006803BA" w:rsidRPr="008F58AF" w:rsidRDefault="006803BA" w:rsidP="006803BA">
      <w:pPr>
        <w:pStyle w:val="XMLMessageContent5"/>
      </w:pPr>
      <w:r w:rsidRPr="009170A0">
        <w:lastRenderedPageBreak/>
        <w:t>&lt;address_line1&gt;</w:t>
      </w:r>
      <w:r>
        <w:rPr>
          <w:rStyle w:val="XMLMessageValueChar"/>
        </w:rPr>
        <w:t>2222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Pr="008F58AF" w:rsidRDefault="006803BA" w:rsidP="006803BA">
      <w:pPr>
        <w:pStyle w:val="XMLMessageContent4"/>
      </w:pPr>
      <w:r w:rsidRPr="009170A0">
        <w:t>&lt;/sp_address&gt;</w:t>
      </w:r>
    </w:p>
    <w:p w:rsidR="006803BA" w:rsidRPr="008F58AF" w:rsidRDefault="006803BA" w:rsidP="006803BA">
      <w:pPr>
        <w:pStyle w:val="XMLMessageContent4"/>
      </w:pPr>
      <w:r w:rsidRPr="009170A0">
        <w:t>&lt;sp_billing_address&gt;</w:t>
      </w:r>
    </w:p>
    <w:p w:rsidR="006803BA" w:rsidRPr="008F58AF" w:rsidRDefault="006803BA" w:rsidP="006803BA">
      <w:pPr>
        <w:pStyle w:val="XMLMessageContent5"/>
      </w:pPr>
      <w:r w:rsidRPr="009170A0">
        <w:t>&lt;address_line1&gt;</w:t>
      </w:r>
      <w:r>
        <w:rPr>
          <w:rStyle w:val="XMLMessageValueChar"/>
        </w:rPr>
        <w:t>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Pr="008F58AF" w:rsidRDefault="006803BA" w:rsidP="006803BA">
      <w:pPr>
        <w:pStyle w:val="XMLMessageContent4"/>
      </w:pPr>
      <w:r w:rsidRPr="009170A0">
        <w:t>&lt;/sp_billing_address&gt;</w:t>
      </w:r>
    </w:p>
    <w:p w:rsidR="006803BA" w:rsidRPr="008F58AF" w:rsidRDefault="006803BA" w:rsidP="006803BA">
      <w:pPr>
        <w:pStyle w:val="XMLMessageContent4"/>
      </w:pPr>
      <w:r w:rsidRPr="009170A0">
        <w:t>&lt;sp_repair_center_address&gt;</w:t>
      </w:r>
    </w:p>
    <w:p w:rsidR="006803BA" w:rsidRPr="008F58AF" w:rsidRDefault="006803BA" w:rsidP="006803BA">
      <w:pPr>
        <w:pStyle w:val="XMLMessageContent5"/>
      </w:pPr>
      <w:r w:rsidRPr="009170A0">
        <w:t>&lt;address_line1&gt;</w:t>
      </w:r>
      <w:r>
        <w:rPr>
          <w:rStyle w:val="XMLMessageValueChar"/>
        </w:rPr>
        <w:t>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Pr="008F58AF" w:rsidRDefault="006803BA" w:rsidP="006803BA">
      <w:pPr>
        <w:pStyle w:val="XMLMessageContent4"/>
      </w:pPr>
      <w:r w:rsidRPr="009170A0">
        <w:t>&lt;/sp_repair_center_address&gt;</w:t>
      </w:r>
    </w:p>
    <w:p w:rsidR="006803BA" w:rsidRPr="008F58AF" w:rsidRDefault="006803BA" w:rsidP="006803BA">
      <w:pPr>
        <w:pStyle w:val="XMLMessageContent4"/>
      </w:pPr>
      <w:r w:rsidRPr="009170A0">
        <w:t>&lt;sp_security_address&gt;</w:t>
      </w:r>
    </w:p>
    <w:p w:rsidR="006803BA" w:rsidRPr="008F58AF" w:rsidRDefault="006803BA" w:rsidP="006803BA">
      <w:pPr>
        <w:pStyle w:val="XMLMessageContent5"/>
      </w:pPr>
      <w:r w:rsidRPr="009170A0">
        <w:t>&lt;address_line1&gt;</w:t>
      </w:r>
      <w:r>
        <w:rPr>
          <w:rStyle w:val="XMLMessageValueChar"/>
        </w:rPr>
        <w:t>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Default="006803BA" w:rsidP="006803BA">
      <w:pPr>
        <w:pStyle w:val="XMLMessageContent4"/>
      </w:pPr>
      <w:r w:rsidRPr="009170A0">
        <w:t>&lt;/sp_security_address&gt;</w:t>
      </w:r>
    </w:p>
    <w:p w:rsidR="00F42C72" w:rsidRDefault="00F856D3">
      <w:pPr>
        <w:pStyle w:val="XMLMessageContent4"/>
      </w:pPr>
      <w:r>
        <w:rPr>
          <w:highlight w:val="white"/>
        </w:rPr>
        <w:t>&lt;activity_timestamp&gt;</w:t>
      </w:r>
      <w:r w:rsidR="00F94A83" w:rsidRPr="00F94A83">
        <w:rPr>
          <w:rStyle w:val="XMLMessageValueChar"/>
        </w:rPr>
        <w:t>2012-12-17T09:30:4</w:t>
      </w:r>
      <w:r w:rsidR="00720B27">
        <w:rPr>
          <w:rStyle w:val="XMLMessageValueChar"/>
        </w:rPr>
        <w:t>6</w:t>
      </w:r>
      <w:r w:rsidR="00F94A83" w:rsidRPr="00F94A83">
        <w:rPr>
          <w:rStyle w:val="XMLMessageValueChar"/>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13019A" w:rsidRDefault="0013019A" w:rsidP="0013019A">
      <w:pPr>
        <w:pStyle w:val="XMLMessageContent4"/>
      </w:pPr>
      <w:r w:rsidRPr="00B518E0">
        <w:t>&lt;download_reason&gt;</w:t>
      </w:r>
      <w:r w:rsidRPr="00E34FE0">
        <w:rPr>
          <w:rStyle w:val="XMLMessageValueChar"/>
        </w:rPr>
        <w:t>dr_new</w:t>
      </w:r>
      <w:r w:rsidRPr="00B518E0">
        <w:t>&lt;/download_reason&gt;</w:t>
      </w:r>
    </w:p>
    <w:p w:rsidR="006803BA" w:rsidRDefault="006803BA" w:rsidP="006803BA">
      <w:pPr>
        <w:pStyle w:val="XMLMessageContent3"/>
      </w:pPr>
      <w:r w:rsidRPr="009170A0">
        <w:t>&lt;/spid_data&gt;</w:t>
      </w:r>
    </w:p>
    <w:p w:rsidR="006803BA" w:rsidRPr="008F58AF" w:rsidRDefault="006803BA" w:rsidP="006803BA">
      <w:pPr>
        <w:pStyle w:val="XMLMessageContent2"/>
      </w:pPr>
      <w:r>
        <w:t>&lt;/spid_list&gt;</w:t>
      </w:r>
    </w:p>
    <w:p w:rsidR="006803BA" w:rsidRPr="008F58AF" w:rsidRDefault="006803BA" w:rsidP="006803BA">
      <w:pPr>
        <w:pStyle w:val="XMLMessageContent1"/>
      </w:pPr>
      <w:r w:rsidRPr="009170A0">
        <w:t>&lt;/SpidQueryReply&gt;</w:t>
      </w:r>
    </w:p>
    <w:p w:rsidR="006803BA" w:rsidRPr="008F58AF" w:rsidRDefault="006803BA" w:rsidP="006803BA">
      <w:pPr>
        <w:pStyle w:val="XMLMessageTag"/>
      </w:pPr>
      <w:r w:rsidRPr="009170A0">
        <w:t>&lt;/Message&gt;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Content"/>
      </w:pPr>
      <w:r w:rsidRPr="009170A0">
        <w:t>&lt;/MessageContent&gt;</w:t>
      </w:r>
    </w:p>
    <w:p w:rsidR="006803BA" w:rsidRPr="008F58AF" w:rsidRDefault="006803BA" w:rsidP="006803BA">
      <w:pPr>
        <w:pStyle w:val="XMLVersion"/>
      </w:pPr>
      <w:r>
        <w:t>&lt;/LSMS</w:t>
      </w:r>
      <w:r w:rsidRPr="009170A0">
        <w:t>Messages&gt;</w:t>
      </w:r>
    </w:p>
    <w:p w:rsidR="000747B6" w:rsidRDefault="000747B6" w:rsidP="000747B6">
      <w:pPr>
        <w:pStyle w:val="Heading3"/>
        <w:rPr>
          <w:highlight w:val="white"/>
        </w:rPr>
      </w:pPr>
      <w:bookmarkStart w:id="1356" w:name="_Toc338686542"/>
      <w:bookmarkStart w:id="1357" w:name="_Toc380067517"/>
      <w:r>
        <w:rPr>
          <w:highlight w:val="white"/>
        </w:rPr>
        <w:t>SvCreateDownload</w:t>
      </w:r>
      <w:bookmarkEnd w:id="1356"/>
      <w:bookmarkEnd w:id="1357"/>
    </w:p>
    <w:p w:rsidR="00EC471A" w:rsidRPr="004C66DE" w:rsidRDefault="00EC471A" w:rsidP="00EC471A">
      <w:pPr>
        <w:ind w:left="720"/>
        <w:rPr>
          <w:highlight w:val="white"/>
        </w:rPr>
      </w:pPr>
      <w:r>
        <w:rPr>
          <w:highlight w:val="white"/>
        </w:rPr>
        <w:t>The SvCreateDownload message is sent from the NPAC to an LSMS to provide details of a new subscription version that has been created at the NPAC.</w:t>
      </w:r>
    </w:p>
    <w:p w:rsidR="00EC471A" w:rsidRPr="00EC471A" w:rsidRDefault="00EC471A" w:rsidP="00EC471A">
      <w:pPr>
        <w:rPr>
          <w:highlight w:val="white"/>
        </w:rPr>
      </w:pPr>
    </w:p>
    <w:p w:rsidR="000747B6" w:rsidRDefault="00AD5502" w:rsidP="00180CBA">
      <w:pPr>
        <w:pStyle w:val="Heading4"/>
        <w:rPr>
          <w:highlight w:val="white"/>
        </w:rPr>
      </w:pPr>
      <w:bookmarkStart w:id="1358" w:name="_Toc338686543"/>
      <w:r>
        <w:rPr>
          <w:highlight w:val="white"/>
        </w:rPr>
        <w:t>SvCreateDownload P</w:t>
      </w:r>
      <w:r w:rsidR="000747B6">
        <w:rPr>
          <w:highlight w:val="white"/>
        </w:rPr>
        <w:t>arameters</w:t>
      </w:r>
      <w:bookmarkEnd w:id="1358"/>
    </w:p>
    <w:p w:rsidR="000747B6" w:rsidRDefault="000747B6" w:rsidP="000747B6">
      <w:pPr>
        <w:rPr>
          <w:highlight w:val="white"/>
        </w:rPr>
      </w:pPr>
    </w:p>
    <w:tbl>
      <w:tblPr>
        <w:tblW w:w="8760" w:type="dxa"/>
        <w:tblInd w:w="720" w:type="dxa"/>
        <w:tblLayout w:type="fixed"/>
        <w:tblCellMar>
          <w:left w:w="60" w:type="dxa"/>
          <w:right w:w="60" w:type="dxa"/>
        </w:tblCellMar>
        <w:tblLook w:val="0000"/>
      </w:tblPr>
      <w:tblGrid>
        <w:gridCol w:w="2850"/>
        <w:gridCol w:w="5730"/>
        <w:gridCol w:w="180"/>
      </w:tblGrid>
      <w:tr w:rsidR="000747B6" w:rsidRPr="006D179C" w:rsidTr="00B86893">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Description</w:t>
            </w:r>
          </w:p>
        </w:tc>
      </w:tr>
      <w:tr w:rsidR="00B86893" w:rsidRPr="00A13A9F" w:rsidTr="00B86893">
        <w:trPr>
          <w:cantSplit/>
          <w:trHeight w:val="3738"/>
        </w:trPr>
        <w:tc>
          <w:tcPr>
            <w:tcW w:w="2850" w:type="dxa"/>
            <w:tcBorders>
              <w:top w:val="nil"/>
              <w:left w:val="nil"/>
              <w:bottom w:val="single" w:sz="6" w:space="0" w:color="auto"/>
              <w:right w:val="nil"/>
            </w:tcBorders>
          </w:tcPr>
          <w:p w:rsidR="00B86893" w:rsidRPr="00A13A9F" w:rsidRDefault="00B86893" w:rsidP="009951A1">
            <w:pPr>
              <w:pStyle w:val="TableBodyTextSmall"/>
              <w:rPr>
                <w:highlight w:val="white"/>
              </w:rPr>
            </w:pPr>
            <w:r>
              <w:rPr>
                <w:highlight w:val="white"/>
              </w:rPr>
              <w:lastRenderedPageBreak/>
              <w:t>range_notif_tn_id_info</w:t>
            </w:r>
          </w:p>
        </w:tc>
        <w:tc>
          <w:tcPr>
            <w:tcW w:w="5910" w:type="dxa"/>
            <w:gridSpan w:val="2"/>
            <w:tcBorders>
              <w:top w:val="nil"/>
              <w:left w:val="nil"/>
              <w:bottom w:val="single" w:sz="6" w:space="0" w:color="auto"/>
              <w:right w:val="nil"/>
            </w:tcBorders>
          </w:tcPr>
          <w:p w:rsidR="00B86893" w:rsidRDefault="00B86893" w:rsidP="009951A1">
            <w:pPr>
              <w:pStyle w:val="TableBodyTextSmall"/>
              <w:rPr>
                <w:highlight w:val="white"/>
              </w:rPr>
            </w:pPr>
            <w:r>
              <w:rPr>
                <w:highlight w:val="white"/>
              </w:rPr>
              <w:t xml:space="preserve">This field is a structure that identifies the subscription versions affected by this </w:t>
            </w:r>
            <w:r w:rsidR="00B03D15">
              <w:rPr>
                <w:highlight w:val="white"/>
              </w:rPr>
              <w:t>download</w:t>
            </w:r>
            <w:r>
              <w:rPr>
                <w:highlight w:val="white"/>
              </w:rPr>
              <w:t xml:space="preserve"> message. It’s a choice between one or more lists of TNs with associated SVIDs, or one or more lists of TN ranges with associated SVID ranges.</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list_info:</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B86893" w:rsidRPr="00B37AB9" w:rsidRDefault="00B86893"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B86893" w:rsidRPr="00276068" w:rsidRDefault="00B86893"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LRN of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svb_new_sp</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xml:space="preserve">- </w:t>
            </w:r>
            <w:r w:rsidR="000747B6" w:rsidRPr="00AA27C0">
              <w:rPr>
                <w:highlight w:val="white"/>
              </w:rPr>
              <w:t xml:space="preserve"> the </w:t>
            </w:r>
            <w:r w:rsidR="000747B6">
              <w:rPr>
                <w:highlight w:val="white"/>
              </w:rPr>
              <w:t>SPID that owns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timestamp of when the created subscription version(s) was(were) activated</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EULV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EULT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billing id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sv_lnp_type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This field specifies the LNP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This field specifies the reason for the download of the created subscription version(s) – should always be ‘dr_new’</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lastRenderedPageBreak/>
              <w:t>svb_wsmsc_dpc</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SV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specifies (possibly multiple) name-value pairs of optional data associated with the created subscription version(s)</w:t>
            </w:r>
          </w:p>
        </w:tc>
      </w:tr>
    </w:tbl>
    <w:p w:rsidR="0050782E" w:rsidRDefault="0050782E" w:rsidP="0050782E">
      <w:pPr>
        <w:pStyle w:val="Body"/>
        <w:rPr>
          <w:highlight w:val="white"/>
        </w:rPr>
      </w:pPr>
      <w:bookmarkStart w:id="1359" w:name="_Toc338686544"/>
    </w:p>
    <w:p w:rsidR="000747B6" w:rsidRDefault="00AD5502" w:rsidP="00180CBA">
      <w:pPr>
        <w:pStyle w:val="Heading4"/>
        <w:rPr>
          <w:highlight w:val="white"/>
        </w:rPr>
      </w:pPr>
      <w:r>
        <w:rPr>
          <w:highlight w:val="white"/>
        </w:rPr>
        <w:t>SvCreateDownload XML E</w:t>
      </w:r>
      <w:r w:rsidR="00546C5B">
        <w:rPr>
          <w:highlight w:val="white"/>
        </w:rPr>
        <w:t>x</w:t>
      </w:r>
      <w:r w:rsidR="000747B6">
        <w:rPr>
          <w:highlight w:val="white"/>
        </w:rPr>
        <w:t>ample</w:t>
      </w:r>
      <w:bookmarkEnd w:id="135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B764A9" w:rsidP="008A646C">
      <w:pPr>
        <w:pStyle w:val="XMLMessageHeaderParameter"/>
        <w:rPr>
          <w:highlight w:val="white"/>
        </w:rPr>
      </w:pPr>
      <w:r>
        <w:t>&lt;schema_version&gt;</w:t>
      </w:r>
      <w:r w:rsidR="005673F3">
        <w:rPr>
          <w:color w:val="auto"/>
        </w:rPr>
        <w:t>1.1</w:t>
      </w:r>
      <w:r>
        <w:t>&lt;/schema_version&gt;</w:t>
      </w:r>
    </w:p>
    <w:p w:rsidR="000747B6" w:rsidRPr="00B03FAF" w:rsidRDefault="00EF4CA2" w:rsidP="008A646C">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B03FAF" w:rsidRDefault="00B764A9" w:rsidP="008A646C">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03FAF" w:rsidRDefault="000747B6" w:rsidP="008A646C">
      <w:pPr>
        <w:pStyle w:val="XMLMessageHeaderParameter"/>
        <w:rPr>
          <w:highlight w:val="white"/>
        </w:rPr>
      </w:pPr>
      <w:r w:rsidRPr="00B03FAF">
        <w:rPr>
          <w:highlight w:val="white"/>
        </w:rPr>
        <w:t>&lt;npac_region&gt;</w:t>
      </w:r>
      <w:r w:rsidRPr="008A646C">
        <w:rPr>
          <w:rStyle w:val="XMLMessageValueChar"/>
          <w:highlight w:val="white"/>
        </w:rPr>
        <w:t>midwest_region</w:t>
      </w:r>
      <w:r w:rsidRPr="00B03FAF">
        <w:rPr>
          <w:highlight w:val="white"/>
        </w:rPr>
        <w:t>&lt;/npac_region&gt;</w:t>
      </w:r>
    </w:p>
    <w:p w:rsidR="000747B6" w:rsidRPr="00B03FAF" w:rsidRDefault="000747B6" w:rsidP="008A646C">
      <w:pPr>
        <w:pStyle w:val="XMLMessageHeaderParameter"/>
        <w:rPr>
          <w:highlight w:val="white"/>
        </w:rPr>
      </w:pPr>
      <w:r w:rsidRPr="00B03FAF">
        <w:rPr>
          <w:highlight w:val="white"/>
        </w:rPr>
        <w:t>&lt;</w:t>
      </w:r>
      <w:r w:rsidR="004F4127">
        <w:rPr>
          <w:highlight w:val="white"/>
        </w:rPr>
        <w:t>departure_timestamp</w:t>
      </w:r>
      <w:r w:rsidRPr="00B03FAF">
        <w:rPr>
          <w:highlight w:val="white"/>
        </w:rPr>
        <w:t>&gt;</w:t>
      </w:r>
      <w:r w:rsidRPr="008A646C">
        <w:rPr>
          <w:rStyle w:val="XMLMessageValueChar"/>
          <w:highlight w:val="white"/>
        </w:rPr>
        <w:t>20</w:t>
      </w:r>
      <w:r w:rsidR="00E434F5">
        <w:rPr>
          <w:rStyle w:val="XMLMessageValueChar"/>
          <w:highlight w:val="white"/>
        </w:rPr>
        <w:t>12</w:t>
      </w:r>
      <w:r w:rsidRPr="008A646C">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B03FAF">
        <w:rPr>
          <w:highlight w:val="white"/>
        </w:rPr>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Tag"/>
        <w:rPr>
          <w:highlight w:val="white"/>
        </w:rPr>
      </w:pPr>
      <w:r w:rsidRPr="00B03FAF">
        <w:rPr>
          <w:highlight w:val="white"/>
        </w:rPr>
        <w:t>&lt;Message&gt;</w:t>
      </w:r>
    </w:p>
    <w:p w:rsidR="000747B6" w:rsidRPr="00B03FAF" w:rsidRDefault="00B764A9" w:rsidP="008A646C">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673F3" w:rsidRPr="00B03FAF" w:rsidRDefault="000747B6">
      <w:pPr>
        <w:pStyle w:val="XMLMessageContent1"/>
        <w:rPr>
          <w:highlight w:val="white"/>
        </w:rPr>
      </w:pPr>
      <w:r w:rsidRPr="00B03FAF">
        <w:rPr>
          <w:highlight w:val="white"/>
        </w:rPr>
        <w:t>&lt;SvCreateDownload&gt;</w:t>
      </w:r>
    </w:p>
    <w:p w:rsidR="00E01622" w:rsidRDefault="005673F3">
      <w:pPr>
        <w:pStyle w:val="XMLMessageContent1"/>
        <w:rPr>
          <w:highlight w:val="white"/>
        </w:rPr>
      </w:pPr>
      <w:r>
        <w:rPr>
          <w:highlight w:val="white"/>
        </w:rPr>
        <w:t xml:space="preserve">  </w:t>
      </w:r>
      <w:r w:rsidR="00F94A83" w:rsidRPr="00F94A83">
        <w:rPr>
          <w:highlight w:val="white"/>
        </w:rPr>
        <w:t>&lt;range_notif_tn_id_info&gt;</w:t>
      </w:r>
    </w:p>
    <w:p w:rsidR="00E01622" w:rsidRDefault="005673F3">
      <w:pPr>
        <w:pStyle w:val="XMLMessageContent1"/>
        <w:rPr>
          <w:highlight w:val="white"/>
        </w:rPr>
      </w:pPr>
      <w:r>
        <w:rPr>
          <w:highlight w:val="white"/>
        </w:rPr>
        <w:t xml:space="preserve">    </w:t>
      </w:r>
      <w:r w:rsidR="00F94A83" w:rsidRPr="00F94A83">
        <w:rPr>
          <w:highlight w:val="white"/>
        </w:rPr>
        <w:t>&lt;list_info&gt;</w:t>
      </w:r>
    </w:p>
    <w:p w:rsid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&lt;sv_tn&gt;</w:t>
      </w:r>
      <w:r w:rsidR="00F94A83" w:rsidRPr="00F94A83">
        <w:rPr>
          <w:rFonts w:ascii="Courier New" w:hAnsi="Courier New" w:cs="Courier New"/>
          <w:noProof/>
          <w:sz w:val="18"/>
          <w:szCs w:val="18"/>
        </w:rPr>
        <w:t>1112223333</w:t>
      </w:r>
      <w:r w:rsidR="00F94A83" w:rsidRPr="00F94A83">
        <w:rPr>
          <w:rFonts w:ascii="Courier New" w:hAnsi="Courier New" w:cs="Courier New"/>
          <w:noProof/>
          <w:color w:val="CC3300"/>
          <w:sz w:val="18"/>
          <w:szCs w:val="18"/>
          <w:highlight w:val="white"/>
        </w:rPr>
        <w:t>&lt;/sv_tn&gt;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00F94A83" w:rsidRPr="00F94A83">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00F94A83" w:rsidRPr="00F94A83">
        <w:rPr>
          <w:rFonts w:ascii="Courier New" w:hAnsi="Courier New" w:cs="Courier New"/>
          <w:noProof/>
          <w:color w:val="CC3300"/>
          <w:sz w:val="18"/>
          <w:szCs w:val="18"/>
          <w:highlight w:val="white"/>
        </w:rPr>
        <w:t>&lt;/sv_id&gt;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sidR="00F94A83" w:rsidRPr="00F94A83">
        <w:rPr>
          <w:rFonts w:ascii="Courier New" w:hAnsi="Courier New" w:cs="Courier New"/>
          <w:noProof/>
          <w:color w:val="CC3300"/>
          <w:sz w:val="18"/>
          <w:szCs w:val="18"/>
          <w:highlight w:val="white"/>
        </w:rPr>
        <w:t>&lt;/list_info&gt;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&lt;/range_notif_tn_id_info&gt;</w:t>
      </w:r>
    </w:p>
    <w:p w:rsidR="000747B6" w:rsidRPr="00B03FAF" w:rsidRDefault="000747B6" w:rsidP="008A646C">
      <w:pPr>
        <w:pStyle w:val="XMLMessageContent2"/>
        <w:rPr>
          <w:highlight w:val="white"/>
        </w:rPr>
      </w:pPr>
      <w:r w:rsidRPr="00B03FAF">
        <w:rPr>
          <w:highlight w:val="white"/>
        </w:rPr>
        <w:t>&lt;svb_lrn&gt;</w:t>
      </w:r>
      <w:r w:rsidR="00EF4CA2">
        <w:rPr>
          <w:rStyle w:val="XMLMessageValueChar"/>
          <w:highlight w:val="white"/>
        </w:rPr>
        <w:t>2023563780</w:t>
      </w:r>
      <w:r w:rsidRPr="00B03FAF">
        <w:rPr>
          <w:highlight w:val="white"/>
        </w:rPr>
        <w:t>&lt;/svb_lrn&gt;</w:t>
      </w:r>
    </w:p>
    <w:p w:rsidR="000747B6" w:rsidRPr="00B03FAF" w:rsidRDefault="000747B6" w:rsidP="008A646C">
      <w:pPr>
        <w:pStyle w:val="XMLMessageContent2"/>
        <w:rPr>
          <w:highlight w:val="white"/>
        </w:rPr>
      </w:pPr>
      <w:r w:rsidRPr="00B03FAF">
        <w:rPr>
          <w:highlight w:val="white"/>
        </w:rPr>
        <w:t>&lt;svb_new_sp&gt;</w:t>
      </w:r>
      <w:r w:rsidR="00EF4CA2">
        <w:rPr>
          <w:rStyle w:val="XMLMessageValueChar"/>
          <w:highlight w:val="white"/>
        </w:rPr>
        <w:t>2222</w:t>
      </w:r>
      <w:r w:rsidRPr="00B03FAF">
        <w:rPr>
          <w:highlight w:val="white"/>
        </w:rPr>
        <w:t>&lt;/svb_new_sp&gt;</w:t>
      </w:r>
    </w:p>
    <w:p w:rsidR="000747B6" w:rsidRPr="00B03FAF" w:rsidRDefault="000747B6" w:rsidP="008A646C">
      <w:pPr>
        <w:pStyle w:val="XMLMessageContent2"/>
        <w:rPr>
          <w:highlight w:val="white"/>
        </w:rPr>
      </w:pPr>
      <w:r w:rsidRPr="00B03FAF">
        <w:rPr>
          <w:highlight w:val="white"/>
        </w:rPr>
        <w:t>&lt;svb_activation_timestamp&gt;</w:t>
      </w:r>
      <w:r w:rsidRPr="008A646C">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B03FAF">
        <w:rPr>
          <w:highlight w:val="white"/>
        </w:rPr>
        <w:t>&lt;/svb_activation_timestamp&gt;</w:t>
      </w:r>
    </w:p>
    <w:p w:rsidR="000747B6" w:rsidRPr="00B03FAF" w:rsidRDefault="000747B6" w:rsidP="008A646C">
      <w:pPr>
        <w:pStyle w:val="XMLMessageContent2"/>
        <w:rPr>
          <w:highlight w:val="white"/>
        </w:rPr>
      </w:pPr>
      <w:r w:rsidRPr="00B03FAF">
        <w:rPr>
          <w:highlight w:val="white"/>
        </w:rPr>
        <w:t>&lt;svb_class_dpc&gt;</w:t>
      </w:r>
      <w:r w:rsidR="00B8095D">
        <w:rPr>
          <w:rStyle w:val="XMLMessageValueChar"/>
          <w:highlight w:val="white"/>
        </w:rPr>
        <w:t>111222111</w:t>
      </w:r>
      <w:r w:rsidRPr="00B03FAF">
        <w:rPr>
          <w:highlight w:val="white"/>
        </w:rPr>
        <w:t>&lt;/svb_class_dpc&gt;</w:t>
      </w:r>
    </w:p>
    <w:p w:rsidR="000747B6" w:rsidRPr="00B03FAF" w:rsidRDefault="000747B6" w:rsidP="008A646C">
      <w:pPr>
        <w:pStyle w:val="XMLMessageContent2"/>
        <w:rPr>
          <w:highlight w:val="white"/>
        </w:rPr>
      </w:pPr>
      <w:r w:rsidRPr="00B03FAF">
        <w:rPr>
          <w:highlight w:val="white"/>
        </w:rPr>
        <w:t>&lt;svb_class_ssn&gt;</w:t>
      </w:r>
      <w:r w:rsidR="00EF4CA2">
        <w:rPr>
          <w:rStyle w:val="XMLMessageValueChar"/>
          <w:highlight w:val="white"/>
        </w:rPr>
        <w:t>0</w:t>
      </w:r>
      <w:r w:rsidRPr="00B03FAF">
        <w:rPr>
          <w:highlight w:val="white"/>
        </w:rPr>
        <w:t>&lt;/svb_class_ssn&gt;</w:t>
      </w:r>
    </w:p>
    <w:p w:rsidR="000747B6" w:rsidRPr="00B03FAF" w:rsidRDefault="000747B6" w:rsidP="008A646C">
      <w:pPr>
        <w:pStyle w:val="XMLMessageContent2"/>
        <w:rPr>
          <w:highlight w:val="white"/>
        </w:rPr>
      </w:pPr>
      <w:r w:rsidRPr="00B03FAF">
        <w:rPr>
          <w:highlight w:val="white"/>
        </w:rPr>
        <w:t>&lt;svb_lidb_dpc&gt;</w:t>
      </w:r>
      <w:r w:rsidR="00B8095D">
        <w:rPr>
          <w:rStyle w:val="XMLMessageValueChar"/>
          <w:highlight w:val="white"/>
        </w:rPr>
        <w:t>111222111</w:t>
      </w:r>
      <w:r w:rsidRPr="00B03FAF">
        <w:rPr>
          <w:highlight w:val="white"/>
        </w:rPr>
        <w:t>&lt;/svb_lidb_dpc&gt;</w:t>
      </w:r>
    </w:p>
    <w:p w:rsidR="000747B6" w:rsidRPr="00B03FAF" w:rsidRDefault="000747B6" w:rsidP="008A646C">
      <w:pPr>
        <w:pStyle w:val="XMLMessageContent2"/>
        <w:rPr>
          <w:highlight w:val="white"/>
        </w:rPr>
      </w:pPr>
      <w:r w:rsidRPr="00B03FAF">
        <w:rPr>
          <w:highlight w:val="white"/>
        </w:rPr>
        <w:t>&lt;svb_lidb_ssn&gt;</w:t>
      </w:r>
      <w:r w:rsidR="00EF4CA2">
        <w:rPr>
          <w:rStyle w:val="XMLMessageValueChar"/>
          <w:highlight w:val="white"/>
        </w:rPr>
        <w:t>0</w:t>
      </w:r>
      <w:r w:rsidRPr="00B03FAF">
        <w:rPr>
          <w:highlight w:val="white"/>
        </w:rPr>
        <w:t>&lt;/svb_lidb_ssn&gt;</w:t>
      </w:r>
    </w:p>
    <w:p w:rsidR="000747B6" w:rsidRPr="00B03FAF" w:rsidRDefault="000747B6" w:rsidP="008A646C">
      <w:pPr>
        <w:pStyle w:val="XMLMessageContent2"/>
        <w:rPr>
          <w:highlight w:val="white"/>
        </w:rPr>
      </w:pPr>
      <w:r w:rsidRPr="00B03FAF">
        <w:rPr>
          <w:highlight w:val="white"/>
        </w:rPr>
        <w:t>&lt;svb_isvm_dpc&gt;</w:t>
      </w:r>
      <w:r w:rsidR="00B8095D">
        <w:rPr>
          <w:rStyle w:val="XMLMessageValueChar"/>
          <w:highlight w:val="white"/>
        </w:rPr>
        <w:t>111222111</w:t>
      </w:r>
      <w:r w:rsidRPr="00B03FAF">
        <w:rPr>
          <w:highlight w:val="white"/>
        </w:rPr>
        <w:t>&lt;/svb_isvm_dpc&gt;</w:t>
      </w:r>
    </w:p>
    <w:p w:rsidR="000747B6" w:rsidRPr="00B03FAF" w:rsidRDefault="000747B6" w:rsidP="008A646C">
      <w:pPr>
        <w:pStyle w:val="XMLMessageContent2"/>
        <w:rPr>
          <w:highlight w:val="white"/>
        </w:rPr>
      </w:pPr>
      <w:r w:rsidRPr="00B03FAF">
        <w:rPr>
          <w:highlight w:val="white"/>
        </w:rPr>
        <w:t>&lt;svb_isvm_ssn&gt;</w:t>
      </w:r>
      <w:r w:rsidR="00EF4CA2">
        <w:rPr>
          <w:rStyle w:val="XMLMessageValueChar"/>
          <w:highlight w:val="white"/>
        </w:rPr>
        <w:t>0</w:t>
      </w:r>
      <w:r w:rsidRPr="00B03FAF">
        <w:rPr>
          <w:highlight w:val="white"/>
        </w:rPr>
        <w:t>&lt;/svb_isvm_ssn&gt;</w:t>
      </w:r>
    </w:p>
    <w:p w:rsidR="000747B6" w:rsidRPr="00B03FAF" w:rsidRDefault="000747B6" w:rsidP="008A646C">
      <w:pPr>
        <w:pStyle w:val="XMLMessageContent2"/>
        <w:rPr>
          <w:highlight w:val="white"/>
        </w:rPr>
      </w:pPr>
      <w:r w:rsidRPr="00B03FAF">
        <w:rPr>
          <w:highlight w:val="white"/>
        </w:rPr>
        <w:t>&lt;svb_cnam_dpc&gt;</w:t>
      </w:r>
      <w:r w:rsidR="00B8095D">
        <w:rPr>
          <w:rStyle w:val="XMLMessageValueChar"/>
          <w:highlight w:val="white"/>
        </w:rPr>
        <w:t>111222111</w:t>
      </w:r>
      <w:r w:rsidRPr="00B03FAF">
        <w:rPr>
          <w:highlight w:val="white"/>
        </w:rPr>
        <w:t>&lt;/svb_cnam_dpc&gt;</w:t>
      </w:r>
    </w:p>
    <w:p w:rsidR="000747B6" w:rsidRPr="00B03FAF" w:rsidRDefault="000747B6" w:rsidP="008A646C">
      <w:pPr>
        <w:pStyle w:val="XMLMessageContent2"/>
        <w:rPr>
          <w:highlight w:val="white"/>
        </w:rPr>
      </w:pPr>
      <w:r w:rsidRPr="00B03FAF">
        <w:rPr>
          <w:highlight w:val="white"/>
        </w:rPr>
        <w:t>&lt;svb_cnam_ssn&gt;</w:t>
      </w:r>
      <w:r w:rsidR="00EF4CA2">
        <w:rPr>
          <w:rStyle w:val="XMLMessageValueChar"/>
          <w:highlight w:val="white"/>
        </w:rPr>
        <w:t>0</w:t>
      </w:r>
      <w:r w:rsidRPr="00B03FAF">
        <w:rPr>
          <w:highlight w:val="white"/>
        </w:rPr>
        <w:t>&lt;/svb_cnam_ssn&gt;</w:t>
      </w:r>
    </w:p>
    <w:p w:rsidR="000747B6" w:rsidRPr="00B03FAF" w:rsidRDefault="000747B6" w:rsidP="008A646C">
      <w:pPr>
        <w:pStyle w:val="XMLMessageContent2"/>
        <w:rPr>
          <w:highlight w:val="white"/>
        </w:rPr>
      </w:pPr>
      <w:r w:rsidRPr="00B03FAF">
        <w:rPr>
          <w:highlight w:val="white"/>
        </w:rPr>
        <w:t>&lt;svb_end_user_location_value&gt;</w:t>
      </w:r>
      <w:r w:rsidRPr="008A646C">
        <w:rPr>
          <w:rStyle w:val="XMLMessageValueChar"/>
          <w:highlight w:val="white"/>
        </w:rPr>
        <w:t>0</w:t>
      </w:r>
      <w:r w:rsidRPr="00B03FAF">
        <w:rPr>
          <w:highlight w:val="white"/>
        </w:rPr>
        <w:t>&lt;/svb_end_user_location_value&gt;</w:t>
      </w:r>
    </w:p>
    <w:p w:rsidR="000747B6" w:rsidRPr="00B03FAF" w:rsidRDefault="000747B6" w:rsidP="008A646C">
      <w:pPr>
        <w:pStyle w:val="XMLMessageContent2"/>
        <w:rPr>
          <w:highlight w:val="white"/>
        </w:rPr>
      </w:pPr>
      <w:r w:rsidRPr="00B03FAF">
        <w:rPr>
          <w:highlight w:val="white"/>
        </w:rPr>
        <w:t>&lt;svb_end_user_location_type&gt;</w:t>
      </w:r>
      <w:r w:rsidRPr="008A646C">
        <w:rPr>
          <w:rStyle w:val="XMLMessageValueChar"/>
          <w:highlight w:val="white"/>
        </w:rPr>
        <w:t>00</w:t>
      </w:r>
      <w:r w:rsidRPr="00B03FAF">
        <w:rPr>
          <w:highlight w:val="white"/>
        </w:rPr>
        <w:t>&lt;/svb_end_user_location_type&gt;</w:t>
      </w:r>
    </w:p>
    <w:p w:rsidR="000747B6" w:rsidRPr="00B03FAF" w:rsidRDefault="000747B6" w:rsidP="008A646C">
      <w:pPr>
        <w:pStyle w:val="XMLMessageContent2"/>
        <w:rPr>
          <w:highlight w:val="white"/>
        </w:rPr>
      </w:pPr>
      <w:r w:rsidRPr="00B03FAF">
        <w:rPr>
          <w:highlight w:val="white"/>
        </w:rPr>
        <w:t>&lt;svb_billing_id&gt;</w:t>
      </w:r>
      <w:r w:rsidR="00EF4CA2">
        <w:rPr>
          <w:rStyle w:val="XMLMessageValueChar"/>
          <w:highlight w:val="white"/>
        </w:rPr>
        <w:t>3333</w:t>
      </w:r>
      <w:r w:rsidRPr="00B03FAF">
        <w:rPr>
          <w:highlight w:val="white"/>
        </w:rPr>
        <w:t>&lt;/svb_billing_id&gt;</w:t>
      </w:r>
    </w:p>
    <w:p w:rsidR="000747B6" w:rsidRPr="00B03FAF" w:rsidRDefault="000747B6" w:rsidP="008A646C">
      <w:pPr>
        <w:pStyle w:val="XMLMessageContent2"/>
        <w:rPr>
          <w:highlight w:val="white"/>
        </w:rPr>
      </w:pPr>
      <w:r w:rsidRPr="00B03FAF">
        <w:rPr>
          <w:highlight w:val="white"/>
        </w:rPr>
        <w:t>&lt;sv_lnp_type&gt;</w:t>
      </w:r>
      <w:r w:rsidRPr="008A646C">
        <w:rPr>
          <w:rStyle w:val="XMLMessageValueChar"/>
          <w:highlight w:val="white"/>
        </w:rPr>
        <w:t>inter_provider</w:t>
      </w:r>
      <w:r w:rsidRPr="00B03FAF">
        <w:rPr>
          <w:highlight w:val="white"/>
        </w:rPr>
        <w:t>&lt;/sv_lnp_type&gt;</w:t>
      </w:r>
    </w:p>
    <w:p w:rsidR="000747B6" w:rsidRPr="00B03FAF" w:rsidRDefault="000747B6" w:rsidP="008A646C">
      <w:pPr>
        <w:pStyle w:val="XMLMessageContent2"/>
        <w:rPr>
          <w:highlight w:val="white"/>
        </w:rPr>
      </w:pPr>
      <w:r w:rsidRPr="00B03FAF">
        <w:rPr>
          <w:highlight w:val="white"/>
        </w:rPr>
        <w:t>&lt;download_reason&gt;</w:t>
      </w:r>
      <w:r w:rsidRPr="008A646C">
        <w:rPr>
          <w:rStyle w:val="XMLMessageValueChar"/>
          <w:highlight w:val="white"/>
        </w:rPr>
        <w:t>dr_new</w:t>
      </w:r>
      <w:r w:rsidRPr="00B03FAF">
        <w:rPr>
          <w:highlight w:val="white"/>
        </w:rPr>
        <w:t>&lt;/download_reason&gt;</w:t>
      </w:r>
    </w:p>
    <w:p w:rsidR="000747B6" w:rsidRPr="00B03FAF" w:rsidRDefault="000747B6" w:rsidP="008A646C">
      <w:pPr>
        <w:pStyle w:val="XMLMessageContent2"/>
        <w:rPr>
          <w:highlight w:val="white"/>
        </w:rPr>
      </w:pPr>
      <w:r w:rsidRPr="00B03FAF">
        <w:rPr>
          <w:highlight w:val="white"/>
        </w:rPr>
        <w:t>&lt;svb_wsmsc_dpc&gt;</w:t>
      </w:r>
      <w:r w:rsidR="00B8095D">
        <w:rPr>
          <w:rStyle w:val="XMLMessageValueChar"/>
          <w:highlight w:val="white"/>
        </w:rPr>
        <w:t>111222111</w:t>
      </w:r>
      <w:r w:rsidRPr="00B03FAF">
        <w:rPr>
          <w:highlight w:val="white"/>
        </w:rPr>
        <w:t>&lt;/svb_wsmsc_dpc&gt;</w:t>
      </w:r>
    </w:p>
    <w:p w:rsidR="000747B6" w:rsidRPr="00B03FAF" w:rsidRDefault="000747B6" w:rsidP="008A646C">
      <w:pPr>
        <w:pStyle w:val="XMLMessageContent2"/>
        <w:rPr>
          <w:highlight w:val="white"/>
        </w:rPr>
      </w:pPr>
      <w:r w:rsidRPr="00B03FAF">
        <w:rPr>
          <w:highlight w:val="white"/>
        </w:rPr>
        <w:t>&lt;svb_wsmsc_ssn&gt;</w:t>
      </w:r>
      <w:r w:rsidR="00EF4CA2">
        <w:rPr>
          <w:rStyle w:val="XMLMessageValueChar"/>
          <w:highlight w:val="white"/>
        </w:rPr>
        <w:t>0</w:t>
      </w:r>
      <w:r w:rsidRPr="00B03FAF">
        <w:rPr>
          <w:highlight w:val="white"/>
        </w:rPr>
        <w:t>&lt;/svb_wsmsc_ssn&gt;</w:t>
      </w:r>
    </w:p>
    <w:p w:rsidR="000747B6" w:rsidRPr="00B03FAF" w:rsidRDefault="000747B6" w:rsidP="008A646C">
      <w:pPr>
        <w:pStyle w:val="XMLMessageContent2"/>
        <w:rPr>
          <w:highlight w:val="white"/>
        </w:rPr>
      </w:pPr>
      <w:r w:rsidRPr="00B03FAF">
        <w:rPr>
          <w:highlight w:val="white"/>
        </w:rPr>
        <w:t>&lt;svb_sv_type&gt;</w:t>
      </w:r>
      <w:r w:rsidRPr="008A646C">
        <w:rPr>
          <w:rStyle w:val="XMLMessageValueChar"/>
          <w:highlight w:val="white"/>
        </w:rPr>
        <w:t>wireline</w:t>
      </w:r>
      <w:r w:rsidRPr="00B03FAF">
        <w:rPr>
          <w:highlight w:val="white"/>
        </w:rPr>
        <w:t>&lt;/svb_sv_type&gt;</w:t>
      </w:r>
    </w:p>
    <w:p w:rsidR="000747B6" w:rsidRPr="00B03FAF" w:rsidRDefault="000747B6" w:rsidP="008A646C">
      <w:pPr>
        <w:pStyle w:val="XMLMessageContent2"/>
        <w:rPr>
          <w:highlight w:val="white"/>
        </w:rPr>
      </w:pPr>
      <w:r w:rsidRPr="00B03FAF">
        <w:rPr>
          <w:highlight w:val="white"/>
        </w:rPr>
        <w:t>&lt;svb_optional_data&gt;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4"/>
        <w:rPr>
          <w:highlight w:val="white"/>
        </w:rPr>
      </w:pPr>
      <w:r w:rsidRPr="00B03FAF">
        <w:rPr>
          <w:highlight w:val="white"/>
        </w:rPr>
        <w:lastRenderedPageBreak/>
        <w:t>&lt;od_name&gt;</w:t>
      </w:r>
      <w:r w:rsidRPr="008A646C">
        <w:rPr>
          <w:rStyle w:val="XMLMessageValueChar"/>
          <w:highlight w:val="white"/>
        </w:rPr>
        <w:t>ALTSPID</w:t>
      </w:r>
      <w:r w:rsidRPr="00B03FAF">
        <w:rPr>
          <w:highlight w:val="white"/>
        </w:rPr>
        <w:t>&lt;/od_name&gt;</w:t>
      </w:r>
    </w:p>
    <w:p w:rsidR="000747B6" w:rsidRPr="00B03FAF" w:rsidRDefault="000747B6" w:rsidP="00B03FAF">
      <w:pPr>
        <w:pStyle w:val="XMLMessageContent4"/>
        <w:rPr>
          <w:highlight w:val="white"/>
        </w:rPr>
      </w:pPr>
      <w:r w:rsidRPr="00B03FAF">
        <w:rPr>
          <w:highlight w:val="white"/>
        </w:rPr>
        <w:t>&lt;od_value&gt;</w:t>
      </w:r>
      <w:r w:rsidR="00EF4CA2">
        <w:rPr>
          <w:rStyle w:val="XMLMessageValueChar"/>
          <w:highlight w:val="white"/>
        </w:rPr>
        <w:t>3333</w:t>
      </w:r>
      <w:r w:rsidRPr="00B03FAF">
        <w:rPr>
          <w:highlight w:val="white"/>
        </w:rPr>
        <w:t>&lt;/od_value&gt;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2"/>
        <w:rPr>
          <w:highlight w:val="white"/>
        </w:rPr>
      </w:pPr>
      <w:r w:rsidRPr="00B03FAF">
        <w:rPr>
          <w:highlight w:val="white"/>
        </w:rPr>
        <w:t>&lt;/svb_optional_data&gt;</w:t>
      </w:r>
    </w:p>
    <w:p w:rsidR="000747B6" w:rsidRPr="00B03FAF" w:rsidRDefault="000747B6" w:rsidP="00B03FAF">
      <w:pPr>
        <w:pStyle w:val="XMLMessageContent1"/>
        <w:rPr>
          <w:highlight w:val="white"/>
        </w:rPr>
      </w:pPr>
      <w:r w:rsidRPr="00B03FAF">
        <w:rPr>
          <w:highlight w:val="white"/>
        </w:rPr>
        <w:t>&lt;/SvCreateDownload&gt;</w:t>
      </w:r>
    </w:p>
    <w:p w:rsidR="000747B6" w:rsidRPr="00B03FAF" w:rsidRDefault="000747B6" w:rsidP="008A646C">
      <w:pPr>
        <w:pStyle w:val="XMLMessageTag"/>
        <w:rPr>
          <w:highlight w:val="white"/>
        </w:rPr>
      </w:pPr>
      <w:r w:rsidRPr="00B03FAF">
        <w:rPr>
          <w:highlight w:val="white"/>
        </w:rPr>
        <w:t>&lt;/Message&gt;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Version"/>
        <w:rPr>
          <w:highlight w:val="white"/>
        </w:rPr>
      </w:pPr>
      <w:r w:rsidRPr="00B03FA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360" w:name="_Toc338686545"/>
      <w:bookmarkStart w:id="1361" w:name="_Toc380067518"/>
      <w:r>
        <w:rPr>
          <w:highlight w:val="white"/>
        </w:rPr>
        <w:t>SvDeleteDownload</w:t>
      </w:r>
      <w:bookmarkEnd w:id="1360"/>
      <w:bookmarkEnd w:id="1361"/>
    </w:p>
    <w:p w:rsidR="00265397" w:rsidRPr="004C66DE" w:rsidRDefault="00265397" w:rsidP="00265397">
      <w:pPr>
        <w:ind w:left="720"/>
        <w:rPr>
          <w:highlight w:val="white"/>
        </w:rPr>
      </w:pPr>
      <w:r>
        <w:rPr>
          <w:highlight w:val="white"/>
        </w:rPr>
        <w:t xml:space="preserve">The SvDeleteDownload message is sent from the NPAC to an LSMS to indicate that </w:t>
      </w:r>
      <w:r w:rsidR="007D077F">
        <w:rPr>
          <w:highlight w:val="white"/>
        </w:rPr>
        <w:t xml:space="preserve">one or more </w:t>
      </w:r>
      <w:r>
        <w:rPr>
          <w:highlight w:val="white"/>
        </w:rPr>
        <w:t>subscription version</w:t>
      </w:r>
      <w:r w:rsidR="007D077F">
        <w:rPr>
          <w:highlight w:val="white"/>
        </w:rPr>
        <w:t>s</w:t>
      </w:r>
      <w:r>
        <w:rPr>
          <w:highlight w:val="white"/>
        </w:rPr>
        <w:t xml:space="preserve"> ha</w:t>
      </w:r>
      <w:r w:rsidR="007D077F">
        <w:rPr>
          <w:highlight w:val="white"/>
        </w:rPr>
        <w:t>ve</w:t>
      </w:r>
      <w:r>
        <w:rPr>
          <w:highlight w:val="white"/>
        </w:rPr>
        <w:t xml:space="preserve"> been deleted at the NPAC.</w:t>
      </w:r>
      <w:r w:rsidR="00176F6C">
        <w:rPr>
          <w:highlight w:val="white"/>
        </w:rPr>
        <w:t xml:space="preserve"> </w:t>
      </w:r>
    </w:p>
    <w:p w:rsidR="00265397" w:rsidRPr="00265397" w:rsidRDefault="00265397" w:rsidP="00265397">
      <w:pPr>
        <w:rPr>
          <w:highlight w:val="white"/>
        </w:rPr>
      </w:pPr>
    </w:p>
    <w:p w:rsidR="000747B6" w:rsidRDefault="00AD5502" w:rsidP="00180CBA">
      <w:pPr>
        <w:pStyle w:val="Heading4"/>
        <w:rPr>
          <w:highlight w:val="white"/>
        </w:rPr>
      </w:pPr>
      <w:bookmarkStart w:id="1362" w:name="_Toc338686546"/>
      <w:r>
        <w:rPr>
          <w:highlight w:val="white"/>
        </w:rPr>
        <w:t>SvDeleteDownload P</w:t>
      </w:r>
      <w:r w:rsidR="000747B6">
        <w:rPr>
          <w:highlight w:val="white"/>
        </w:rPr>
        <w:t>arameters</w:t>
      </w:r>
      <w:bookmarkEnd w:id="1362"/>
    </w:p>
    <w:tbl>
      <w:tblPr>
        <w:tblW w:w="8760" w:type="dxa"/>
        <w:tblInd w:w="720" w:type="dxa"/>
        <w:tblLayout w:type="fixed"/>
        <w:tblCellMar>
          <w:left w:w="60" w:type="dxa"/>
          <w:right w:w="60" w:type="dxa"/>
        </w:tblCellMar>
        <w:tblLook w:val="0000"/>
      </w:tblPr>
      <w:tblGrid>
        <w:gridCol w:w="2850"/>
        <w:gridCol w:w="5730"/>
        <w:gridCol w:w="180"/>
      </w:tblGrid>
      <w:tr w:rsidR="000747B6" w:rsidRPr="006D179C" w:rsidTr="007F78BA">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Description</w:t>
            </w:r>
          </w:p>
        </w:tc>
      </w:tr>
      <w:tr w:rsidR="007F78BA" w:rsidRPr="00A13A9F" w:rsidTr="007F78BA">
        <w:trPr>
          <w:cantSplit/>
          <w:trHeight w:val="3738"/>
        </w:trPr>
        <w:tc>
          <w:tcPr>
            <w:tcW w:w="2850" w:type="dxa"/>
            <w:tcBorders>
              <w:top w:val="nil"/>
              <w:left w:val="nil"/>
              <w:bottom w:val="single" w:sz="6" w:space="0" w:color="auto"/>
              <w:right w:val="nil"/>
            </w:tcBorders>
          </w:tcPr>
          <w:p w:rsidR="007F78BA" w:rsidRPr="00A13A9F" w:rsidRDefault="007F78BA"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7F78BA" w:rsidRDefault="007F78BA"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list_info:</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7F78BA" w:rsidRPr="00B37AB9" w:rsidRDefault="007F78BA"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7F78BA" w:rsidRPr="00276068" w:rsidRDefault="007F78BA"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FB29C1" w:rsidRPr="006D179C" w:rsidTr="007F78BA">
        <w:trPr>
          <w:gridAfter w:val="1"/>
          <w:wAfter w:w="180" w:type="dxa"/>
          <w:cantSplit/>
        </w:trPr>
        <w:tc>
          <w:tcPr>
            <w:tcW w:w="2850" w:type="dxa"/>
            <w:tcBorders>
              <w:top w:val="single" w:sz="6" w:space="0" w:color="auto"/>
              <w:left w:val="nil"/>
              <w:bottom w:val="single" w:sz="6" w:space="0" w:color="auto"/>
              <w:right w:val="nil"/>
            </w:tcBorders>
          </w:tcPr>
          <w:p w:rsidR="00FB29C1" w:rsidRPr="00AA27C0" w:rsidRDefault="00FB29C1" w:rsidP="00887928">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887928" w:rsidRDefault="00FB29C1">
            <w:pPr>
              <w:pStyle w:val="TableBodyTextSmall"/>
              <w:widowControl/>
              <w:rPr>
                <w:highlight w:val="white"/>
              </w:rPr>
            </w:pPr>
            <w:r>
              <w:rPr>
                <w:highlight w:val="white"/>
              </w:rPr>
              <w:t>This field specifies the reason for the download of the deleted subscription version(s) – should always be ‘dr_delete’</w:t>
            </w:r>
          </w:p>
        </w:tc>
      </w:tr>
    </w:tbl>
    <w:p w:rsidR="00E7635F" w:rsidRDefault="00E7635F" w:rsidP="0050782E">
      <w:pPr>
        <w:pStyle w:val="Body"/>
        <w:rPr>
          <w:highlight w:val="white"/>
        </w:rPr>
      </w:pPr>
    </w:p>
    <w:p w:rsidR="000747B6" w:rsidRDefault="00AD5502" w:rsidP="00180CBA">
      <w:pPr>
        <w:pStyle w:val="Heading4"/>
        <w:rPr>
          <w:highlight w:val="white"/>
        </w:rPr>
      </w:pPr>
      <w:bookmarkStart w:id="1363" w:name="_Toc338686547"/>
      <w:r>
        <w:rPr>
          <w:highlight w:val="white"/>
        </w:rPr>
        <w:t>SvDeleteDownload XML E</w:t>
      </w:r>
      <w:r w:rsidR="00E7635F">
        <w:rPr>
          <w:highlight w:val="white"/>
        </w:rPr>
        <w:t>x</w:t>
      </w:r>
      <w:r w:rsidR="000747B6">
        <w:rPr>
          <w:highlight w:val="white"/>
        </w:rPr>
        <w:t>ample</w:t>
      </w:r>
      <w:bookmarkEnd w:id="1363"/>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F13215">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lastRenderedPageBreak/>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&lt;SvDeleteDownload&gt;</w:t>
      </w:r>
    </w:p>
    <w:p w:rsidR="0026283B" w:rsidRDefault="0026283B" w:rsidP="0026283B">
      <w:pPr>
        <w:pStyle w:val="XMLMessageContent1"/>
        <w:rPr>
          <w:highlight w:val="white"/>
        </w:rPr>
      </w:pPr>
      <w:r>
        <w:rPr>
          <w:highlight w:val="white"/>
        </w:rPr>
        <w:t xml:space="preserve">  </w:t>
      </w:r>
      <w:r w:rsidRPr="00FB6B7F">
        <w:rPr>
          <w:highlight w:val="white"/>
        </w:rPr>
        <w:t>&lt;range_notif_tn_id_info&gt;</w:t>
      </w:r>
    </w:p>
    <w:p w:rsidR="0026283B" w:rsidRPr="00FB6B7F" w:rsidRDefault="0026283B" w:rsidP="0026283B">
      <w:pPr>
        <w:pStyle w:val="XMLMessageContent1"/>
        <w:rPr>
          <w:highlight w:val="white"/>
        </w:rPr>
      </w:pPr>
      <w:r>
        <w:rPr>
          <w:highlight w:val="white"/>
        </w:rPr>
        <w:t xml:space="preserve">    </w:t>
      </w:r>
      <w:r w:rsidRPr="00FB6B7F">
        <w:rPr>
          <w:highlight w:val="white"/>
        </w:rPr>
        <w:t>&lt;list_info&gt;</w:t>
      </w:r>
    </w:p>
    <w:p w:rsidR="0026283B"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00F94A83" w:rsidRPr="00F94A83">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FB29C1" w:rsidRPr="004C36BB" w:rsidRDefault="00FB29C1" w:rsidP="004C36BB">
      <w:pPr>
        <w:pStyle w:val="XMLMessageContent2"/>
        <w:rPr>
          <w:highlight w:val="white"/>
        </w:rPr>
      </w:pPr>
      <w:r>
        <w:rPr>
          <w:highlight w:val="white"/>
        </w:rPr>
        <w:t>&lt;download_reason&gt;</w:t>
      </w:r>
      <w:r w:rsidRPr="00D01E8B">
        <w:rPr>
          <w:color w:val="auto"/>
          <w:highlight w:val="white"/>
        </w:rPr>
        <w:t>dr_delete</w:t>
      </w:r>
      <w:r>
        <w:rPr>
          <w:highlight w:val="white"/>
        </w:rPr>
        <w:t>&lt;/download_reason&gt;</w:t>
      </w:r>
    </w:p>
    <w:p w:rsidR="000747B6" w:rsidRPr="004C36BB" w:rsidRDefault="000747B6" w:rsidP="004C36BB">
      <w:pPr>
        <w:pStyle w:val="XMLMessageContent1"/>
        <w:rPr>
          <w:highlight w:val="white"/>
        </w:rPr>
      </w:pPr>
      <w:r w:rsidRPr="004C36BB">
        <w:rPr>
          <w:highlight w:val="white"/>
        </w:rPr>
        <w:t>&lt;/SvDeleteDownload&gt;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Version"/>
        <w:rPr>
          <w:highlight w:val="white"/>
        </w:rPr>
      </w:pPr>
      <w:r w:rsidRPr="004C36BB">
        <w:rPr>
          <w:highlight w:val="white"/>
        </w:rPr>
        <w:t>&lt;/LSMSMessages&gt;</w:t>
      </w:r>
    </w:p>
    <w:p w:rsidR="000747B6" w:rsidRDefault="000747B6" w:rsidP="000747B6">
      <w:pPr>
        <w:pStyle w:val="Heading3"/>
        <w:rPr>
          <w:highlight w:val="white"/>
        </w:rPr>
      </w:pPr>
      <w:bookmarkStart w:id="1364" w:name="_Toc338686548"/>
      <w:bookmarkStart w:id="1365" w:name="_Toc380067519"/>
      <w:r>
        <w:rPr>
          <w:highlight w:val="white"/>
        </w:rPr>
        <w:t>SvModifyDownload</w:t>
      </w:r>
      <w:bookmarkEnd w:id="1364"/>
      <w:bookmarkEnd w:id="1365"/>
    </w:p>
    <w:p w:rsidR="00265397" w:rsidRPr="004C66DE" w:rsidRDefault="00265397" w:rsidP="00265397">
      <w:pPr>
        <w:ind w:left="720"/>
        <w:rPr>
          <w:highlight w:val="white"/>
        </w:rPr>
      </w:pPr>
      <w:r>
        <w:rPr>
          <w:highlight w:val="white"/>
        </w:rPr>
        <w:t>The SvModifyDownload message is sent from the NPAC to an LSMS to indicate that a subscription version has been modified at the NPAC.</w:t>
      </w:r>
      <w:r w:rsidR="00176F6C">
        <w:rPr>
          <w:highlight w:val="white"/>
        </w:rPr>
        <w:t xml:space="preserve"> The subscription version(s) may be specified by SVID, TN or TN range.</w:t>
      </w:r>
    </w:p>
    <w:p w:rsidR="00265397" w:rsidRPr="00265397" w:rsidRDefault="00265397" w:rsidP="00265397">
      <w:pPr>
        <w:rPr>
          <w:highlight w:val="white"/>
        </w:rPr>
      </w:pPr>
    </w:p>
    <w:p w:rsidR="000747B6" w:rsidRDefault="00AD5502" w:rsidP="00180CBA">
      <w:pPr>
        <w:pStyle w:val="Heading4"/>
        <w:rPr>
          <w:highlight w:val="white"/>
        </w:rPr>
      </w:pPr>
      <w:bookmarkStart w:id="1366" w:name="_Toc338686549"/>
      <w:r>
        <w:rPr>
          <w:highlight w:val="white"/>
        </w:rPr>
        <w:t>SvModifyDownload P</w:t>
      </w:r>
      <w:r w:rsidR="000747B6">
        <w:rPr>
          <w:highlight w:val="white"/>
        </w:rPr>
        <w:t>arameters</w:t>
      </w:r>
      <w:bookmarkEnd w:id="1366"/>
    </w:p>
    <w:tbl>
      <w:tblPr>
        <w:tblW w:w="8760" w:type="dxa"/>
        <w:tblInd w:w="720" w:type="dxa"/>
        <w:tblLayout w:type="fixed"/>
        <w:tblCellMar>
          <w:left w:w="60" w:type="dxa"/>
          <w:right w:w="60" w:type="dxa"/>
        </w:tblCellMar>
        <w:tblLook w:val="0000"/>
      </w:tblPr>
      <w:tblGrid>
        <w:gridCol w:w="2850"/>
        <w:gridCol w:w="5730"/>
        <w:gridCol w:w="180"/>
      </w:tblGrid>
      <w:tr w:rsidR="000747B6" w:rsidRPr="006D179C" w:rsidTr="00831179">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Description</w:t>
            </w:r>
          </w:p>
        </w:tc>
      </w:tr>
      <w:tr w:rsidR="00831179" w:rsidRPr="00A13A9F" w:rsidTr="00831179">
        <w:trPr>
          <w:cantSplit/>
          <w:trHeight w:val="3738"/>
        </w:trPr>
        <w:tc>
          <w:tcPr>
            <w:tcW w:w="2850" w:type="dxa"/>
            <w:tcBorders>
              <w:top w:val="nil"/>
              <w:left w:val="nil"/>
              <w:bottom w:val="single" w:sz="6" w:space="0" w:color="auto"/>
              <w:right w:val="nil"/>
            </w:tcBorders>
          </w:tcPr>
          <w:p w:rsidR="00831179" w:rsidRPr="00A13A9F" w:rsidRDefault="00831179"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831179" w:rsidRDefault="00831179"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list_info:</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831179" w:rsidRPr="00B37AB9" w:rsidRDefault="00831179"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831179" w:rsidRPr="00276068" w:rsidRDefault="00831179"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831179">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4C36BB">
            <w:pPr>
              <w:pStyle w:val="TableBodyTextSmal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0747B6" w:rsidP="004C36BB">
            <w:pPr>
              <w:pStyle w:val="TableBodyTextSmall"/>
              <w:rPr>
                <w:highlight w:val="white"/>
              </w:rPr>
            </w:pPr>
            <w:r>
              <w:rPr>
                <w:highlight w:val="white"/>
              </w:rPr>
              <w:t>Optional - the LRN of the modified subscription version</w:t>
            </w:r>
          </w:p>
        </w:tc>
      </w:tr>
      <w:tr w:rsidR="000747B6" w:rsidRPr="006D179C" w:rsidTr="00831179">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Optional - the timestamp of when the modified subscription version was modified</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lastRenderedPageBreak/>
              <w:t>svb_isvm_ssn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EULV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EULT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billing id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This field specifies the reason for the download of the modified subscription version – should always be ‘dr_modified’</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SV type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specifies (possibly multiple) name-value pairs of optional data associated with the modified subscription version</w:t>
            </w:r>
          </w:p>
        </w:tc>
      </w:tr>
    </w:tbl>
    <w:p w:rsidR="00E7635F" w:rsidRDefault="00E7635F" w:rsidP="0050782E">
      <w:pPr>
        <w:pStyle w:val="Body"/>
        <w:rPr>
          <w:highlight w:val="white"/>
        </w:rPr>
      </w:pPr>
    </w:p>
    <w:p w:rsidR="000747B6" w:rsidRDefault="00AD5502" w:rsidP="00180CBA">
      <w:pPr>
        <w:pStyle w:val="Heading4"/>
        <w:rPr>
          <w:highlight w:val="white"/>
        </w:rPr>
      </w:pPr>
      <w:bookmarkStart w:id="1367" w:name="_Toc338686550"/>
      <w:r>
        <w:rPr>
          <w:highlight w:val="white"/>
        </w:rPr>
        <w:t>SvModifyDownload XML E</w:t>
      </w:r>
      <w:r w:rsidR="000747B6">
        <w:rPr>
          <w:highlight w:val="white"/>
        </w:rPr>
        <w:t>xample</w:t>
      </w:r>
      <w:bookmarkEnd w:id="1367"/>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82080F">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&lt;SvModifyDownload&gt;</w:t>
      </w:r>
    </w:p>
    <w:p w:rsidR="008A27F8" w:rsidRDefault="008A27F8" w:rsidP="008A27F8">
      <w:pPr>
        <w:pStyle w:val="XMLMessageContent1"/>
        <w:rPr>
          <w:highlight w:val="white"/>
        </w:rPr>
      </w:pPr>
      <w:r>
        <w:rPr>
          <w:highlight w:val="white"/>
        </w:rPr>
        <w:t xml:space="preserve">  </w:t>
      </w:r>
      <w:r w:rsidRPr="00FB6B7F">
        <w:rPr>
          <w:highlight w:val="white"/>
        </w:rPr>
        <w:t>&lt;range_notif_tn_id_info&gt;</w:t>
      </w:r>
    </w:p>
    <w:p w:rsidR="008A27F8" w:rsidRPr="00FB6B7F" w:rsidRDefault="008A27F8" w:rsidP="008A27F8">
      <w:pPr>
        <w:pStyle w:val="XMLMessageContent1"/>
        <w:rPr>
          <w:highlight w:val="white"/>
        </w:rPr>
      </w:pPr>
      <w:r>
        <w:rPr>
          <w:highlight w:val="white"/>
        </w:rPr>
        <w:t xml:space="preserve">    </w:t>
      </w:r>
      <w:r w:rsidRPr="00FB6B7F">
        <w:rPr>
          <w:highlight w:val="white"/>
        </w:rPr>
        <w:t>&lt;list_info&gt;</w:t>
      </w:r>
    </w:p>
    <w:p w:rsidR="008A27F8"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Pr="00FB6B7F">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Pr="00FB6B7F">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E01622" w:rsidRDefault="008A27F8">
      <w:pPr>
        <w:rPr>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E01622" w:rsidRDefault="0082080F">
      <w:pPr>
        <w:rPr>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0747B6" w:rsidRPr="0082080F">
        <w:rPr>
          <w:rFonts w:ascii="Courier New" w:hAnsi="Courier New" w:cs="Courier New"/>
          <w:noProof/>
          <w:color w:val="CC3300"/>
          <w:sz w:val="18"/>
          <w:szCs w:val="18"/>
          <w:highlight w:val="white"/>
        </w:rPr>
        <w:t>&lt;svb_lrn&gt;</w:t>
      </w:r>
      <w:r w:rsidR="00892FDD" w:rsidRPr="009951A1">
        <w:rPr>
          <w:rStyle w:val="XMLMessageValueChar"/>
          <w:highlight w:val="white"/>
        </w:rPr>
        <w:t>2023563780</w:t>
      </w:r>
      <w:r w:rsidR="000747B6" w:rsidRPr="0082080F">
        <w:rPr>
          <w:rFonts w:ascii="Courier New" w:hAnsi="Courier New" w:cs="Courier New"/>
          <w:noProof/>
          <w:color w:val="CC3300"/>
          <w:sz w:val="18"/>
          <w:szCs w:val="18"/>
          <w:highlight w:val="white"/>
        </w:rPr>
        <w:t>&lt;/svb_lrn&gt;</w:t>
      </w:r>
    </w:p>
    <w:p w:rsidR="00E01622" w:rsidRDefault="0082080F">
      <w:pPr>
        <w:rPr>
          <w:highlight w:val="white"/>
        </w:rPr>
      </w:pPr>
      <w:r w:rsidRPr="0082080F">
        <w:rPr>
          <w:rFonts w:ascii="Courier New" w:hAnsi="Courier New" w:cs="Courier New"/>
          <w:noProof/>
          <w:color w:val="CC3300"/>
          <w:sz w:val="18"/>
          <w:szCs w:val="18"/>
          <w:highlight w:val="white"/>
        </w:rPr>
        <w:t xml:space="preserve">        </w:t>
      </w:r>
      <w:r>
        <w:rPr>
          <w:rFonts w:ascii="Courier New" w:hAnsi="Courier New" w:cs="Courier New"/>
          <w:noProof/>
          <w:color w:val="CC3300"/>
          <w:sz w:val="18"/>
          <w:szCs w:val="18"/>
          <w:highlight w:val="white"/>
        </w:rPr>
        <w:t xml:space="preserve">          </w:t>
      </w:r>
      <w:r w:rsidR="000747B6" w:rsidRPr="0082080F">
        <w:rPr>
          <w:rFonts w:ascii="Courier New" w:hAnsi="Courier New" w:cs="Courier New"/>
          <w:noProof/>
          <w:color w:val="CC3300"/>
          <w:sz w:val="18"/>
          <w:szCs w:val="18"/>
          <w:highlight w:val="white"/>
        </w:rPr>
        <w:t>&lt;download_reason&gt;</w:t>
      </w:r>
      <w:r w:rsidR="000747B6" w:rsidRPr="009951A1">
        <w:rPr>
          <w:rStyle w:val="XMLMessageValueChar"/>
          <w:highlight w:val="white"/>
        </w:rPr>
        <w:t>dr_</w:t>
      </w:r>
      <w:r w:rsidR="00892FDD" w:rsidRPr="00F54E6F">
        <w:rPr>
          <w:rStyle w:val="XMLMessageValueChar"/>
          <w:highlight w:val="white"/>
        </w:rPr>
        <w:t>modified</w:t>
      </w:r>
      <w:r w:rsidR="000747B6" w:rsidRPr="0082080F">
        <w:rPr>
          <w:rFonts w:ascii="Courier New" w:hAnsi="Courier New" w:cs="Courier New"/>
          <w:noProof/>
          <w:color w:val="CC3300"/>
          <w:sz w:val="18"/>
          <w:szCs w:val="18"/>
          <w:highlight w:val="white"/>
        </w:rPr>
        <w:t>&lt;/download_reason&gt;</w:t>
      </w:r>
    </w:p>
    <w:p w:rsidR="000747B6" w:rsidRPr="004C36BB" w:rsidRDefault="000747B6" w:rsidP="004C36BB">
      <w:pPr>
        <w:pStyle w:val="XMLMessageContent1"/>
        <w:rPr>
          <w:highlight w:val="white"/>
        </w:rPr>
      </w:pPr>
      <w:r w:rsidRPr="004C36BB">
        <w:rPr>
          <w:highlight w:val="white"/>
        </w:rPr>
        <w:t>&lt;/SvModifyDownload&gt;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E01622" w:rsidRDefault="000747B6">
      <w:pPr>
        <w:pStyle w:val="XMLVersion"/>
        <w:tabs>
          <w:tab w:val="left" w:pos="2880"/>
        </w:tabs>
        <w:rPr>
          <w:highlight w:val="white"/>
        </w:rPr>
      </w:pPr>
      <w:r w:rsidRPr="004C36BB">
        <w:rPr>
          <w:highlight w:val="white"/>
        </w:rPr>
        <w:t>&lt;/LSMSMessages&gt;</w:t>
      </w:r>
      <w:r w:rsidR="0082080F">
        <w:rPr>
          <w:highlight w:val="white"/>
        </w:rPr>
        <w:tab/>
      </w:r>
    </w:p>
    <w:p w:rsidR="000747B6" w:rsidRDefault="000747B6" w:rsidP="000747B6">
      <w:pPr>
        <w:rPr>
          <w:highlight w:val="white"/>
        </w:rPr>
      </w:pPr>
    </w:p>
    <w:p w:rsidR="000747B6" w:rsidRDefault="000747B6" w:rsidP="000747B6">
      <w:pPr>
        <w:pStyle w:val="Heading3"/>
        <w:rPr>
          <w:highlight w:val="white"/>
        </w:rPr>
      </w:pPr>
      <w:bookmarkStart w:id="1368" w:name="_Toc338686551"/>
      <w:bookmarkStart w:id="1369" w:name="_Toc380067520"/>
      <w:r>
        <w:rPr>
          <w:highlight w:val="white"/>
        </w:rPr>
        <w:t>SvQueryReply</w:t>
      </w:r>
      <w:bookmarkEnd w:id="1368"/>
      <w:bookmarkEnd w:id="1369"/>
    </w:p>
    <w:p w:rsidR="00102AAE" w:rsidRPr="00FB6B7F" w:rsidRDefault="00102AAE" w:rsidP="00102AAE">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265397" w:rsidRPr="004C66DE" w:rsidRDefault="00265397" w:rsidP="00265397">
      <w:pPr>
        <w:ind w:left="720"/>
        <w:rPr>
          <w:highlight w:val="white"/>
        </w:rPr>
      </w:pPr>
      <w:r>
        <w:rPr>
          <w:highlight w:val="white"/>
        </w:rPr>
        <w:t xml:space="preserve">The SvQueryReply is sent from the NPAC to provide the results of </w:t>
      </w:r>
      <w:proofErr w:type="gramStart"/>
      <w:r>
        <w:rPr>
          <w:highlight w:val="white"/>
        </w:rPr>
        <w:t>an</w:t>
      </w:r>
      <w:proofErr w:type="gramEnd"/>
      <w:r>
        <w:rPr>
          <w:highlight w:val="white"/>
        </w:rPr>
        <w:t xml:space="preserve"> SvQueryRequest that was initiated by a LSMS.</w:t>
      </w:r>
    </w:p>
    <w:p w:rsidR="00265397" w:rsidRPr="00265397" w:rsidRDefault="00265397" w:rsidP="00265397">
      <w:pPr>
        <w:rPr>
          <w:highlight w:val="white"/>
        </w:rPr>
      </w:pPr>
    </w:p>
    <w:p w:rsidR="000747B6" w:rsidRDefault="000747B6" w:rsidP="00180CBA">
      <w:pPr>
        <w:pStyle w:val="Heading4"/>
        <w:rPr>
          <w:highlight w:val="white"/>
        </w:rPr>
      </w:pPr>
      <w:bookmarkStart w:id="1370" w:name="_Toc338686552"/>
      <w:r>
        <w:rPr>
          <w:highlight w:val="white"/>
        </w:rPr>
        <w:t>SvQueryReply Parameters</w:t>
      </w:r>
      <w:bookmarkEnd w:id="1370"/>
    </w:p>
    <w:p w:rsidR="000747B6" w:rsidRPr="00A13A9F" w:rsidRDefault="000747B6" w:rsidP="000747B6">
      <w:pPr>
        <w:rPr>
          <w:highlight w:val="white"/>
        </w:rPr>
      </w:pPr>
    </w:p>
    <w:tbl>
      <w:tblPr>
        <w:tblW w:w="0" w:type="auto"/>
        <w:tblInd w:w="720" w:type="dxa"/>
        <w:tblLayout w:type="fixed"/>
        <w:tblCellMar>
          <w:left w:w="60" w:type="dxa"/>
          <w:right w:w="60" w:type="dxa"/>
        </w:tblCellMar>
        <w:tblLook w:val="0000"/>
      </w:tblPr>
      <w:tblGrid>
        <w:gridCol w:w="3750"/>
        <w:gridCol w:w="270"/>
        <w:gridCol w:w="3865"/>
        <w:gridCol w:w="422"/>
        <w:gridCol w:w="273"/>
        <w:gridCol w:w="60"/>
        <w:gridCol w:w="120"/>
      </w:tblGrid>
      <w:tr w:rsidR="00E1045E" w:rsidRPr="00A13A9F" w:rsidTr="00330148">
        <w:trPr>
          <w:gridAfter w:val="1"/>
          <w:wAfter w:w="120" w:type="dxa"/>
          <w:tblHeader/>
        </w:trPr>
        <w:tc>
          <w:tcPr>
            <w:tcW w:w="4020" w:type="dxa"/>
            <w:gridSpan w:val="2"/>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Description</w:t>
            </w:r>
          </w:p>
        </w:tc>
      </w:tr>
      <w:tr w:rsidR="00E1045E"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A13A9F" w:rsidRDefault="00E1045E" w:rsidP="009951A1">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1045E" w:rsidRPr="00FB6B7F" w:rsidRDefault="00E1045E" w:rsidP="009951A1">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1045E"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9D1C7D" w:rsidRDefault="00E1045E" w:rsidP="009951A1">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1045E" w:rsidRPr="00A94A85" w:rsidRDefault="00E1045E" w:rsidP="009951A1">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field is a list of sv_data objects that describe the SVs returned by the query</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sv_id</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unique identifier for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telephone number of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is the Location Routing Number of the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sbv_new_sp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owns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svb_activation_timestamp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indicates the timestamp for the activation of this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it the CLASS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CLASS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svb_isvm_dpc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lastRenderedPageBreak/>
              <w:t>svb_isvm_ssn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E1045E" w:rsidRDefault="00E1045E" w:rsidP="009951A1">
            <w:pPr>
              <w:pStyle w:val="TableBodyTextSmall"/>
            </w:pPr>
            <w:r w:rsidRPr="00FB6B7F">
              <w:t xml:space="preserve">This optional field </w:t>
            </w:r>
            <w:r>
              <w:t>is</w:t>
            </w:r>
            <w:r w:rsidRPr="00FB6B7F">
              <w:t xml:space="preserve"> the End user location value 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E1045E" w:rsidRPr="004970D1" w:rsidRDefault="00E1045E" w:rsidP="009951A1">
            <w:pPr>
              <w:pStyle w:val="TableBodyTextSmall"/>
            </w:pPr>
            <w:r>
              <w:t xml:space="preserve">This optional field is the </w:t>
            </w:r>
            <w:r w:rsidRPr="004970D1">
              <w:t xml:space="preserve">End user location type value of the SV. </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is the Billing ID </w:t>
            </w:r>
            <w:r w:rsidRPr="004970D1">
              <w:t>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sv_lnp_type</w:t>
            </w:r>
          </w:p>
        </w:tc>
        <w:tc>
          <w:tcPr>
            <w:tcW w:w="4620" w:type="dxa"/>
            <w:gridSpan w:val="4"/>
            <w:tcBorders>
              <w:top w:val="nil"/>
              <w:left w:val="nil"/>
              <w:bottom w:val="single" w:sz="6" w:space="0" w:color="auto"/>
              <w:right w:val="nil"/>
            </w:tcBorders>
          </w:tcPr>
          <w:p w:rsidR="00E1045E" w:rsidRDefault="00E1045E" w:rsidP="009951A1">
            <w:pPr>
              <w:pStyle w:val="TableBodyTextSmall"/>
            </w:pPr>
            <w:r>
              <w:t xml:space="preserve">This required type indicates the portability type for </w:t>
            </w:r>
            <w:proofErr w:type="gramStart"/>
            <w:r>
              <w:t>this  SV</w:t>
            </w:r>
            <w:proofErr w:type="gramEnd"/>
            <w:r>
              <w:t>.  Valid values include</w:t>
            </w:r>
          </w:p>
          <w:p w:rsidR="00E1045E" w:rsidRPr="00577533" w:rsidRDefault="00E1045E" w:rsidP="009951A1">
            <w:pPr>
              <w:pStyle w:val="TableListBulletSmall"/>
              <w:ind w:left="720"/>
              <w:rPr>
                <w:color w:val="auto"/>
              </w:rPr>
            </w:pPr>
            <w:r>
              <w:t>inter_</w:t>
            </w:r>
            <w:r w:rsidRPr="00577533">
              <w:rPr>
                <w:color w:val="auto"/>
              </w:rPr>
              <w:t>provider</w:t>
            </w:r>
          </w:p>
          <w:p w:rsidR="00E1045E" w:rsidRDefault="00E1045E" w:rsidP="009951A1">
            <w:pPr>
              <w:pStyle w:val="TableListBulletSmall"/>
              <w:ind w:left="720"/>
            </w:pPr>
            <w:r>
              <w:rPr>
                <w:color w:val="auto"/>
              </w:rPr>
              <w:t>i</w:t>
            </w:r>
            <w:r w:rsidRPr="00577533">
              <w:rPr>
                <w:color w:val="auto"/>
              </w:rPr>
              <w:t>ntra_pr</w:t>
            </w:r>
            <w:r>
              <w:t>ovider</w:t>
            </w:r>
          </w:p>
          <w:p w:rsidR="00E1045E" w:rsidRPr="00002616" w:rsidRDefault="00E1045E" w:rsidP="009951A1">
            <w:pPr>
              <w:pStyle w:val="TableListBulletSmall"/>
              <w:ind w:left="720"/>
            </w:pPr>
            <w:r>
              <w:t>pooled</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download_reason</w:t>
            </w:r>
          </w:p>
        </w:tc>
        <w:tc>
          <w:tcPr>
            <w:tcW w:w="4620" w:type="dxa"/>
            <w:gridSpan w:val="4"/>
            <w:tcBorders>
              <w:top w:val="nil"/>
              <w:left w:val="nil"/>
              <w:bottom w:val="single" w:sz="6" w:space="0" w:color="auto"/>
              <w:right w:val="nil"/>
            </w:tcBorders>
          </w:tcPr>
          <w:p w:rsidR="00E1045E" w:rsidRPr="00B57EFC" w:rsidRDefault="00E1045E" w:rsidP="009951A1">
            <w:pPr>
              <w:pStyle w:val="TableBodyTextSmall"/>
            </w:pPr>
            <w:r>
              <w:t xml:space="preserve">This required field </w:t>
            </w:r>
            <w:r w:rsidRPr="00B57EFC">
              <w:t xml:space="preserve">indicates the reason </w:t>
            </w:r>
            <w:r>
              <w:t>for the most recent download for this SV</w:t>
            </w:r>
            <w:r w:rsidRPr="00B57EFC">
              <w:t>.  The valid values include:</w:t>
            </w:r>
          </w:p>
          <w:p w:rsidR="00E1045E" w:rsidRPr="00577533" w:rsidRDefault="00E1045E" w:rsidP="009951A1">
            <w:pPr>
              <w:pStyle w:val="TableListBulletSmall"/>
              <w:ind w:left="720"/>
              <w:rPr>
                <w:color w:val="auto"/>
              </w:rPr>
            </w:pPr>
            <w:r>
              <w:rPr>
                <w:color w:val="auto"/>
              </w:rPr>
              <w:t>dr_</w:t>
            </w:r>
            <w:r w:rsidRPr="00577533">
              <w:rPr>
                <w:color w:val="auto"/>
              </w:rPr>
              <w:t>new</w:t>
            </w:r>
          </w:p>
          <w:p w:rsidR="00E1045E" w:rsidRPr="00577533" w:rsidRDefault="00E1045E" w:rsidP="009951A1">
            <w:pPr>
              <w:pStyle w:val="TableListBulletSmall"/>
              <w:ind w:left="720"/>
              <w:rPr>
                <w:color w:val="auto"/>
              </w:rPr>
            </w:pPr>
            <w:r>
              <w:rPr>
                <w:color w:val="auto"/>
              </w:rPr>
              <w:t>dr_</w:t>
            </w:r>
            <w:r w:rsidRPr="00577533">
              <w:rPr>
                <w:color w:val="auto"/>
              </w:rPr>
              <w:t>delete</w:t>
            </w:r>
          </w:p>
          <w:p w:rsidR="00E1045E" w:rsidRPr="00577533" w:rsidRDefault="00E1045E" w:rsidP="009951A1">
            <w:pPr>
              <w:pStyle w:val="TableListBulletSmall"/>
              <w:ind w:left="720"/>
              <w:rPr>
                <w:color w:val="auto"/>
              </w:rPr>
            </w:pPr>
            <w:r>
              <w:rPr>
                <w:color w:val="auto"/>
              </w:rPr>
              <w:t>dr_</w:t>
            </w:r>
            <w:r w:rsidRPr="00577533">
              <w:rPr>
                <w:color w:val="auto"/>
              </w:rPr>
              <w:t>modified</w:t>
            </w:r>
          </w:p>
          <w:p w:rsidR="00E1045E" w:rsidRPr="00002616" w:rsidRDefault="00E1045E" w:rsidP="009951A1">
            <w:pPr>
              <w:pStyle w:val="TableListBulletSmall"/>
              <w:ind w:left="720"/>
            </w:pPr>
            <w:r w:rsidRPr="00577533">
              <w:rPr>
                <w:color w:val="auto"/>
              </w:rPr>
              <w:t>d</w:t>
            </w:r>
            <w:r>
              <w:t>r_</w:t>
            </w:r>
            <w:r w:rsidRPr="00002616">
              <w:t>audit_discrepancy</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svb_wsmsc_dpc</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DPC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svb_wsmsc_ssn</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SSN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t>sv_status</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 the telephone number for this SV prior to the creation of this SV.</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w:t>
            </w:r>
            <w:r w:rsidRPr="00E86991">
              <w:rPr>
                <w:szCs w:val="22"/>
              </w:rPr>
              <w:t xml:space="preserve">ue date specified by </w:t>
            </w:r>
            <w:r>
              <w:rPr>
                <w:szCs w:val="22"/>
              </w:rPr>
              <w:t xml:space="preserve">the </w:t>
            </w:r>
            <w:r w:rsidRPr="00E86991">
              <w:rPr>
                <w:szCs w:val="22"/>
              </w:rPr>
              <w:t>new SP.</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date/time the SV was created by the new SP</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sz w:val="24"/>
                <w:szCs w:val="24"/>
                <w:highlight w:val="white"/>
              </w:rPr>
              <w:t>sv_old_sp_authorization</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indicates if the old SP has authorized the port</w:t>
            </w:r>
          </w:p>
        </w:tc>
      </w:tr>
      <w:tr w:rsidR="00330148" w:rsidRPr="00A13A9F" w:rsidTr="00330148">
        <w:trPr>
          <w:cantSplit/>
          <w:ins w:id="1371" w:author="Rooks, Jim" w:date="2014-02-12T12:36:00Z"/>
        </w:trPr>
        <w:tc>
          <w:tcPr>
            <w:tcW w:w="3750" w:type="dxa"/>
            <w:tcBorders>
              <w:top w:val="single" w:sz="4" w:space="0" w:color="auto"/>
              <w:left w:val="nil"/>
              <w:bottom w:val="single" w:sz="4" w:space="0" w:color="auto"/>
              <w:right w:val="nil"/>
            </w:tcBorders>
          </w:tcPr>
          <w:p w:rsidR="00330148" w:rsidRDefault="00330148" w:rsidP="00A36BB5">
            <w:pPr>
              <w:pStyle w:val="TableBodyTextSmall"/>
              <w:rPr>
                <w:ins w:id="1372" w:author="Rooks, Jim" w:date="2014-02-12T12:36:00Z"/>
                <w:sz w:val="24"/>
                <w:szCs w:val="24"/>
                <w:highlight w:val="white"/>
              </w:rPr>
            </w:pPr>
            <w:ins w:id="1373" w:author="Rooks, Jim" w:date="2014-02-12T12:36:00Z">
              <w:r>
                <w:rPr>
                  <w:sz w:val="24"/>
                  <w:szCs w:val="24"/>
                  <w:highlight w:val="white"/>
                </w:rPr>
                <w:lastRenderedPageBreak/>
                <w:t>sv_status_change_cause_code</w:t>
              </w:r>
            </w:ins>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ins w:id="1374" w:author="Rooks, Jim" w:date="2014-02-12T12:36:00Z"/>
                <w:highlight w:val="white"/>
              </w:rPr>
            </w:pPr>
            <w:ins w:id="1375" w:author="Rooks, Jim" w:date="2014-02-12T12:36:00Z">
              <w:r>
                <w:rPr>
                  <w:highlight w:val="white"/>
                </w:rPr>
                <w:t>This optional field is the status change cause code set by the old SP when they place the SV into conflict or when the SV status changed to conflict as a result of automatic flow processing by the NPAC. Valid values are:</w:t>
              </w:r>
            </w:ins>
          </w:p>
          <w:p w:rsidR="00330148" w:rsidRDefault="00330148" w:rsidP="00A36BB5">
            <w:pPr>
              <w:pStyle w:val="TableBodyTextSmall"/>
              <w:numPr>
                <w:ilvl w:val="0"/>
                <w:numId w:val="19"/>
              </w:numPr>
              <w:rPr>
                <w:ins w:id="1376" w:author="Rooks, Jim" w:date="2014-02-12T12:38:00Z"/>
                <w:highlight w:val="white"/>
              </w:rPr>
            </w:pPr>
            <w:ins w:id="1377" w:author="Rooks, Jim" w:date="2014-02-12T12:38:00Z">
              <w:r>
                <w:rPr>
                  <w:highlight w:val="white"/>
                </w:rPr>
                <w:t>cause_code_none</w:t>
              </w:r>
            </w:ins>
          </w:p>
          <w:p w:rsidR="00330148" w:rsidRDefault="00330148" w:rsidP="00A36BB5">
            <w:pPr>
              <w:pStyle w:val="TableBodyTextSmall"/>
              <w:numPr>
                <w:ilvl w:val="0"/>
                <w:numId w:val="19"/>
              </w:numPr>
              <w:rPr>
                <w:ins w:id="1378" w:author="Rooks, Jim" w:date="2014-02-12T12:36:00Z"/>
                <w:highlight w:val="white"/>
              </w:rPr>
            </w:pPr>
            <w:ins w:id="1379" w:author="Rooks, Jim" w:date="2014-02-12T12:36:00Z">
              <w:r>
                <w:rPr>
                  <w:highlight w:val="white"/>
                </w:rPr>
                <w:t>npac_auto_cancel</w:t>
              </w:r>
            </w:ins>
          </w:p>
          <w:p w:rsidR="00330148" w:rsidRDefault="00330148" w:rsidP="00A36BB5">
            <w:pPr>
              <w:pStyle w:val="TableBodyTextSmall"/>
              <w:numPr>
                <w:ilvl w:val="0"/>
                <w:numId w:val="48"/>
              </w:numPr>
              <w:rPr>
                <w:ins w:id="1380" w:author="Rooks, Jim" w:date="2014-02-12T12:36:00Z"/>
              </w:rPr>
            </w:pPr>
            <w:ins w:id="1381" w:author="Rooks, Jim" w:date="2014-02-12T12:36:00Z">
              <w:r>
                <w:rPr>
                  <w:highlight w:val="white"/>
                </w:rPr>
                <w:t>npac_auto_conflict</w:t>
              </w:r>
            </w:ins>
          </w:p>
          <w:p w:rsidR="00330148" w:rsidRDefault="00330148" w:rsidP="00A36BB5">
            <w:pPr>
              <w:pStyle w:val="TableBodyTextSmall"/>
              <w:numPr>
                <w:ilvl w:val="0"/>
                <w:numId w:val="48"/>
              </w:numPr>
              <w:rPr>
                <w:ins w:id="1382" w:author="Rooks, Jim" w:date="2014-02-12T12:36:00Z"/>
              </w:rPr>
            </w:pPr>
            <w:ins w:id="1383" w:author="Rooks, Jim" w:date="2014-02-12T12:36:00Z">
              <w:r>
                <w:t>lsr_wpr_not_received</w:t>
              </w:r>
            </w:ins>
          </w:p>
          <w:p w:rsidR="00330148" w:rsidRDefault="00330148" w:rsidP="00A36BB5">
            <w:pPr>
              <w:pStyle w:val="TableBodyTextSmall"/>
              <w:numPr>
                <w:ilvl w:val="0"/>
                <w:numId w:val="48"/>
              </w:numPr>
              <w:rPr>
                <w:ins w:id="1384" w:author="Rooks, Jim" w:date="2014-02-12T12:36:00Z"/>
              </w:rPr>
            </w:pPr>
            <w:ins w:id="1385" w:author="Rooks, Jim" w:date="2014-02-12T12:36:00Z">
              <w:r>
                <w:t>foc_wprr_not_issued</w:t>
              </w:r>
            </w:ins>
          </w:p>
          <w:p w:rsidR="00330148" w:rsidRDefault="00330148" w:rsidP="00A36BB5">
            <w:pPr>
              <w:pStyle w:val="TableBodyTextSmall"/>
              <w:numPr>
                <w:ilvl w:val="0"/>
                <w:numId w:val="48"/>
              </w:numPr>
              <w:rPr>
                <w:ins w:id="1386" w:author="Rooks, Jim" w:date="2014-02-12T12:36:00Z"/>
              </w:rPr>
            </w:pPr>
            <w:ins w:id="1387" w:author="Rooks, Jim" w:date="2014-02-12T12:36:00Z">
              <w:r w:rsidRPr="00F70CFC">
                <w:t>due_d</w:t>
              </w:r>
              <w:r>
                <w:t>ate_mismatch</w:t>
              </w:r>
            </w:ins>
          </w:p>
          <w:p w:rsidR="00330148" w:rsidRDefault="00330148" w:rsidP="00A36BB5">
            <w:pPr>
              <w:pStyle w:val="TableBodyTextSmall"/>
              <w:numPr>
                <w:ilvl w:val="0"/>
                <w:numId w:val="48"/>
              </w:numPr>
              <w:rPr>
                <w:ins w:id="1388" w:author="Rooks, Jim" w:date="2014-02-12T12:36:00Z"/>
              </w:rPr>
            </w:pPr>
            <w:ins w:id="1389" w:author="Rooks, Jim" w:date="2014-02-12T12:36:00Z">
              <w:r w:rsidRPr="00F70CFC">
                <w:t>vacant</w:t>
              </w:r>
              <w:r>
                <w:t>_number_port</w:t>
              </w:r>
            </w:ins>
          </w:p>
          <w:p w:rsidR="00330148" w:rsidRDefault="00330148" w:rsidP="00A36BB5">
            <w:pPr>
              <w:pStyle w:val="TableBodyTextSmall"/>
              <w:numPr>
                <w:ilvl w:val="0"/>
                <w:numId w:val="48"/>
              </w:numPr>
              <w:rPr>
                <w:ins w:id="1390" w:author="Rooks, Jim" w:date="2014-02-12T12:36:00Z"/>
                <w:highlight w:val="white"/>
              </w:rPr>
            </w:pPr>
            <w:ins w:id="1391" w:author="Rooks, Jim" w:date="2014-02-12T12:36:00Z">
              <w:r w:rsidRPr="00F70CFC">
                <w:t>general_conflict</w:t>
              </w:r>
            </w:ins>
          </w:p>
        </w:tc>
      </w:tr>
      <w:tr w:rsidR="00E1045E"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field specifies the timestamp of when the SV was last broadcast</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indicates the timestamp when the SV was placed into conflict status.</w:t>
            </w:r>
          </w:p>
        </w:tc>
      </w:tr>
      <w:tr w:rsidR="00E1045E" w:rsidRPr="00A13A9F" w:rsidTr="00330148">
        <w:trPr>
          <w:gridAfter w:val="1"/>
          <w:wAfter w:w="120" w:type="dxa"/>
          <w:cantSplit/>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 xml:space="preserve">This optional field is the </w:t>
            </w:r>
            <w:proofErr w:type="gramStart"/>
            <w:r>
              <w:rPr>
                <w:highlight w:val="white"/>
              </w:rPr>
              <w:t>customer disconnect</w:t>
            </w:r>
            <w:proofErr w:type="gramEnd"/>
            <w:r>
              <w:rPr>
                <w:highlight w:val="white"/>
              </w:rPr>
              <w:t xml:space="preserve">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effective release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 xml:space="preserve">This optional field is the timestamp that </w:t>
            </w:r>
            <w:proofErr w:type="gramStart"/>
            <w:r>
              <w:rPr>
                <w:highlight w:val="white"/>
              </w:rPr>
              <w:t>the disconnect</w:t>
            </w:r>
            <w:proofErr w:type="gramEnd"/>
            <w:r>
              <w:rPr>
                <w:highlight w:val="white"/>
              </w:rPr>
              <w:t xml:space="preserve">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cancellation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SV was created.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cancellation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was last modified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went to a status of Old.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sv_old_sp_cancellation_timestamp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lastRenderedPageBreak/>
              <w:t>sv_old_sp_conflict_resolution_timestamp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resolves a conflict on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resolves a conflict on this SV.</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t>sv_precancellation_status</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optional field indicates the status of the SV prior to cancellation</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timer type for the SV and consists of one of the following:</w:t>
            </w:r>
          </w:p>
          <w:p w:rsidR="00E1045E" w:rsidRDefault="00E1045E" w:rsidP="009951A1">
            <w:pPr>
              <w:pStyle w:val="TableBodyTextSmall"/>
              <w:numPr>
                <w:ilvl w:val="0"/>
                <w:numId w:val="45"/>
              </w:numPr>
              <w:rPr>
                <w:highlight w:val="white"/>
              </w:rPr>
            </w:pPr>
            <w:r>
              <w:rPr>
                <w:highlight w:val="white"/>
              </w:rPr>
              <w:t>short_timers</w:t>
            </w:r>
          </w:p>
          <w:p w:rsidR="00E1045E" w:rsidRDefault="00E1045E" w:rsidP="009951A1">
            <w:pPr>
              <w:pStyle w:val="TableBodyTextSmall"/>
              <w:numPr>
                <w:ilvl w:val="0"/>
                <w:numId w:val="45"/>
              </w:numPr>
              <w:rPr>
                <w:highlight w:val="white"/>
              </w:rPr>
            </w:pPr>
            <w:r>
              <w:rPr>
                <w:highlight w:val="white"/>
              </w:rPr>
              <w:t>long_timers</w:t>
            </w:r>
          </w:p>
          <w:p w:rsidR="00E1045E" w:rsidRDefault="00E1045E" w:rsidP="009951A1">
            <w:pPr>
              <w:pStyle w:val="TableBodyTextSmall"/>
              <w:numPr>
                <w:ilvl w:val="0"/>
                <w:numId w:val="45"/>
              </w:numPr>
              <w:rPr>
                <w:highlight w:val="white"/>
              </w:rPr>
            </w:pPr>
            <w:r>
              <w:rPr>
                <w:highlight w:val="white"/>
              </w:rPr>
              <w:t>medium_timers</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business type for the SV and consists of one of the following values:</w:t>
            </w:r>
          </w:p>
          <w:p w:rsidR="00E1045E" w:rsidRDefault="00E1045E" w:rsidP="009951A1">
            <w:pPr>
              <w:pStyle w:val="TableBodyTextSmall"/>
              <w:numPr>
                <w:ilvl w:val="0"/>
                <w:numId w:val="46"/>
              </w:numPr>
              <w:rPr>
                <w:highlight w:val="white"/>
              </w:rPr>
            </w:pPr>
            <w:r>
              <w:rPr>
                <w:highlight w:val="white"/>
              </w:rPr>
              <w:t>short_days_hours</w:t>
            </w:r>
          </w:p>
          <w:p w:rsidR="00E1045E" w:rsidRDefault="00E1045E" w:rsidP="009951A1">
            <w:pPr>
              <w:pStyle w:val="TableBodyTextSmall"/>
              <w:numPr>
                <w:ilvl w:val="0"/>
                <w:numId w:val="46"/>
              </w:numPr>
              <w:rPr>
                <w:highlight w:val="white"/>
              </w:rPr>
            </w:pPr>
            <w:r>
              <w:rPr>
                <w:highlight w:val="white"/>
              </w:rPr>
              <w:t>long_days_hours</w:t>
            </w:r>
          </w:p>
          <w:p w:rsidR="00E1045E" w:rsidRPr="00A13A9F" w:rsidRDefault="00E1045E" w:rsidP="009951A1">
            <w:pPr>
              <w:pStyle w:val="TableBodyTextSmall"/>
              <w:numPr>
                <w:ilvl w:val="0"/>
                <w:numId w:val="46"/>
              </w:numPr>
              <w:rPr>
                <w:highlight w:val="white"/>
              </w:rPr>
            </w:pPr>
            <w:r>
              <w:rPr>
                <w:highlight w:val="white"/>
              </w:rPr>
              <w:t>medium_days_hours</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indicates the SV type for the SV.  Possible values are: </w:t>
            </w:r>
          </w:p>
          <w:p w:rsidR="00E1045E" w:rsidRDefault="00E1045E" w:rsidP="009951A1">
            <w:pPr>
              <w:pStyle w:val="TableListBulletSmall"/>
              <w:ind w:left="720"/>
            </w:pPr>
            <w:r>
              <w:t>wireline</w:t>
            </w:r>
          </w:p>
          <w:p w:rsidR="00E1045E" w:rsidRDefault="00E1045E" w:rsidP="009951A1">
            <w:pPr>
              <w:pStyle w:val="TableListBulletSmall"/>
              <w:ind w:left="720"/>
            </w:pPr>
            <w:r>
              <w:t>wireless</w:t>
            </w:r>
          </w:p>
          <w:p w:rsidR="00E1045E" w:rsidRDefault="00DC097B" w:rsidP="009951A1">
            <w:pPr>
              <w:pStyle w:val="TableListBulletSmall"/>
              <w:ind w:left="720"/>
            </w:pPr>
            <w:r w:rsidRPr="00DC097B">
              <w:t>class2_voip_no_num_assgnmt</w:t>
            </w:r>
            <w:r>
              <w:t xml:space="preserve"> </w:t>
            </w:r>
          </w:p>
          <w:p w:rsidR="00E1045E" w:rsidRDefault="00E1045E" w:rsidP="009951A1">
            <w:pPr>
              <w:pStyle w:val="TableListBulletSmall"/>
              <w:ind w:left="720"/>
            </w:pPr>
            <w:r>
              <w:t>vowifi</w:t>
            </w:r>
          </w:p>
          <w:p w:rsidR="00E1045E" w:rsidRDefault="00E1045E" w:rsidP="009951A1">
            <w:pPr>
              <w:pStyle w:val="TableListBulletSmall"/>
              <w:ind w:left="720"/>
            </w:pPr>
            <w:r>
              <w:t>prepaid_wireless</w:t>
            </w:r>
          </w:p>
          <w:p w:rsidR="00E1045E" w:rsidRDefault="00DC097B" w:rsidP="009951A1">
            <w:pPr>
              <w:pStyle w:val="TableListBulletSmall"/>
              <w:ind w:left="720"/>
            </w:pPr>
            <w:r w:rsidRPr="00DC097B">
              <w:t>class1_and_2_voip_with_num_assgnmt</w:t>
            </w:r>
            <w:r>
              <w:t xml:space="preserve"> </w:t>
            </w:r>
          </w:p>
          <w:p w:rsidR="00E1045E" w:rsidRDefault="00E1045E" w:rsidP="009951A1">
            <w:pPr>
              <w:pStyle w:val="TableListBulletSmall"/>
              <w:ind w:left="720"/>
            </w:pPr>
            <w:r>
              <w:t>sv_type_6</w:t>
            </w:r>
          </w:p>
          <w:p w:rsidR="00E1045E" w:rsidRDefault="00E1045E" w:rsidP="009951A1">
            <w:pPr>
              <w:pStyle w:val="TableListBulletSmall"/>
              <w:ind w:left="720"/>
            </w:pPr>
            <w:r>
              <w:t>sv_type_7</w:t>
            </w:r>
          </w:p>
          <w:p w:rsidR="00E1045E" w:rsidRDefault="00E1045E" w:rsidP="009951A1">
            <w:pPr>
              <w:pStyle w:val="TableListBulletSmall"/>
              <w:ind w:left="720"/>
            </w:pPr>
            <w:r>
              <w:t>sv_type_8</w:t>
            </w:r>
          </w:p>
          <w:p w:rsidR="00E1045E" w:rsidRDefault="00E1045E" w:rsidP="009951A1">
            <w:pPr>
              <w:pStyle w:val="TableListBulletSmall"/>
              <w:ind w:left="720"/>
            </w:pPr>
            <w:r>
              <w:t>sv_type_9</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1045E" w:rsidRDefault="00E1045E" w:rsidP="009951A1">
            <w:pPr>
              <w:pStyle w:val="TableBodyTextSmall"/>
            </w:pPr>
            <w:r>
              <w:t>This optional field specifies the optional data for the SV.</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set to true if the new SP indicated medium timers for this SV.</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set to true if the old SP indicated medium timers for this SV.</w:t>
            </w:r>
          </w:p>
        </w:tc>
      </w:tr>
      <w:tr w:rsidR="00E1045E"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activity_timestamp</w:t>
            </w:r>
          </w:p>
        </w:tc>
        <w:tc>
          <w:tcPr>
            <w:tcW w:w="4620" w:type="dxa"/>
            <w:gridSpan w:val="4"/>
            <w:tcBorders>
              <w:top w:val="single" w:sz="4" w:space="0" w:color="auto"/>
              <w:left w:val="nil"/>
              <w:bottom w:val="single" w:sz="6" w:space="0" w:color="auto"/>
              <w:right w:val="nil"/>
            </w:tcBorders>
          </w:tcPr>
          <w:p w:rsidR="00E1045E" w:rsidRDefault="00E1045E" w:rsidP="009951A1">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SV.</w:t>
            </w:r>
          </w:p>
        </w:tc>
      </w:tr>
      <w:tr w:rsidR="00E1045E" w:rsidRPr="00A13A9F" w:rsidTr="00330148">
        <w:trPr>
          <w:gridAfter w:val="1"/>
          <w:wAfter w:w="120" w:type="dxa"/>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lastRenderedPageBreak/>
              <w:t>sv_remaining_count</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0747B6" w:rsidRPr="00A13A9F" w:rsidRDefault="000747B6" w:rsidP="0050782E">
      <w:pPr>
        <w:pStyle w:val="Body"/>
        <w:rPr>
          <w:highlight w:val="white"/>
        </w:rPr>
      </w:pPr>
    </w:p>
    <w:p w:rsidR="000747B6" w:rsidRDefault="00E7635F" w:rsidP="00180CBA">
      <w:pPr>
        <w:pStyle w:val="Heading4"/>
        <w:rPr>
          <w:highlight w:val="white"/>
        </w:rPr>
      </w:pPr>
      <w:bookmarkStart w:id="1392" w:name="_Toc338686553"/>
      <w:r>
        <w:rPr>
          <w:highlight w:val="white"/>
        </w:rPr>
        <w:t>SvQue</w:t>
      </w:r>
      <w:r w:rsidR="00AD5502">
        <w:rPr>
          <w:highlight w:val="white"/>
        </w:rPr>
        <w:t>ryReply XML E</w:t>
      </w:r>
      <w:r w:rsidR="000747B6">
        <w:rPr>
          <w:highlight w:val="white"/>
        </w:rPr>
        <w:t>xample</w:t>
      </w:r>
      <w:bookmarkEnd w:id="139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13A9F" w:rsidRDefault="000747B6" w:rsidP="006B0F8A">
      <w:pPr>
        <w:pStyle w:val="XMLMessageHeader"/>
      </w:pPr>
      <w:r w:rsidRPr="00A13A9F">
        <w:t>&lt;MessageHeader&gt;</w:t>
      </w:r>
    </w:p>
    <w:p w:rsidR="000747B6" w:rsidRPr="00A13A9F" w:rsidRDefault="00B764A9" w:rsidP="006B0F8A">
      <w:pPr>
        <w:pStyle w:val="XMLMessageHeaderParameter"/>
        <w:rPr>
          <w:noProof/>
        </w:rPr>
      </w:pPr>
      <w:r>
        <w:t>&lt;schema_version&gt;</w:t>
      </w:r>
      <w:r w:rsidR="005E25EB">
        <w:rPr>
          <w:color w:val="auto"/>
        </w:rPr>
        <w:t>1.1</w:t>
      </w:r>
      <w:r>
        <w:t>&lt;/schema_version&gt;</w:t>
      </w:r>
    </w:p>
    <w:p w:rsidR="000747B6" w:rsidRPr="00A13A9F" w:rsidRDefault="00EF4CA2" w:rsidP="006B0F8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6B0F8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6B0F8A">
      <w:pPr>
        <w:pStyle w:val="XMLMessageHeaderParameter"/>
        <w:rPr>
          <w:noProof/>
        </w:rPr>
      </w:pPr>
      <w:r w:rsidRPr="00A13A9F">
        <w:rPr>
          <w:noProof/>
        </w:rPr>
        <w:t>&lt;npac_region&gt;</w:t>
      </w:r>
      <w:r w:rsidRPr="00845FEE">
        <w:rPr>
          <w:rStyle w:val="XMLMessageValueChar"/>
        </w:rPr>
        <w:t>midwest_region</w:t>
      </w:r>
      <w:r w:rsidRPr="00A13A9F">
        <w:rPr>
          <w:noProof/>
        </w:rPr>
        <w:t>&lt;/npac_region&gt;</w:t>
      </w:r>
    </w:p>
    <w:p w:rsidR="000747B6" w:rsidRPr="00A13A9F" w:rsidRDefault="000747B6" w:rsidP="006B0F8A">
      <w:pPr>
        <w:pStyle w:val="XMLMessageHeaderParameter"/>
        <w:rPr>
          <w:noProof/>
        </w:rPr>
      </w:pPr>
      <w:r w:rsidRPr="00A13A9F">
        <w:rPr>
          <w:noProof/>
        </w:rPr>
        <w:t>&lt;</w:t>
      </w:r>
      <w:r w:rsidR="004F4127">
        <w:rPr>
          <w:noProof/>
        </w:rPr>
        <w:t>departure_timestamp</w:t>
      </w:r>
      <w:r w:rsidRPr="00A13A9F">
        <w:rPr>
          <w:noProof/>
        </w:rPr>
        <w:t>&gt;</w:t>
      </w:r>
      <w:r w:rsidRPr="00845FEE">
        <w:rPr>
          <w:rStyle w:val="XMLMessageValueChar"/>
        </w:rPr>
        <w:t>2012-12-17T09:30:47</w:t>
      </w:r>
      <w:r w:rsidR="00914ED0">
        <w:rPr>
          <w:rStyle w:val="XMLMessageValueChar"/>
        </w:rPr>
        <w:t>.</w:t>
      </w:r>
      <w:r w:rsidR="00887928">
        <w:rPr>
          <w:rStyle w:val="XMLMessageValueChar"/>
        </w:rPr>
        <w:t>244Z</w:t>
      </w:r>
      <w:r w:rsidR="00087106">
        <w:rPr>
          <w:noProof/>
        </w:rPr>
        <w:t>&lt;/departure</w:t>
      </w:r>
      <w:r w:rsidR="004F4127">
        <w:rPr>
          <w:noProof/>
        </w:rPr>
        <w:t>_timestamp</w:t>
      </w:r>
      <w:r w:rsidRPr="00A13A9F">
        <w:rPr>
          <w:noProof/>
        </w:rPr>
        <w:t>&gt;</w:t>
      </w:r>
    </w:p>
    <w:p w:rsidR="000747B6" w:rsidRPr="00A13A9F" w:rsidRDefault="000747B6" w:rsidP="006B0F8A">
      <w:pPr>
        <w:pStyle w:val="XMLMessageHeader"/>
      </w:pPr>
      <w:r w:rsidRPr="00A13A9F">
        <w:t>&lt;/MessageHeader&gt;</w:t>
      </w:r>
    </w:p>
    <w:p w:rsidR="000747B6" w:rsidRPr="00A13A9F" w:rsidRDefault="000747B6" w:rsidP="006B0F8A">
      <w:pPr>
        <w:pStyle w:val="XMLMessageContent"/>
      </w:pPr>
      <w:r w:rsidRPr="00A13A9F">
        <w:t>&lt;MessageContent&gt;</w:t>
      </w:r>
    </w:p>
    <w:p w:rsidR="000747B6" w:rsidRDefault="000747B6" w:rsidP="006B0F8A">
      <w:pPr>
        <w:pStyle w:val="XMLMessageContent1"/>
      </w:pPr>
      <w:r>
        <w:t>&lt;np</w:t>
      </w:r>
      <w:r w:rsidRPr="00A13A9F">
        <w:t>a</w:t>
      </w:r>
      <w:r>
        <w:t>c_to_lsms</w:t>
      </w:r>
      <w:r w:rsidRPr="00A13A9F">
        <w:t>&gt;</w:t>
      </w:r>
    </w:p>
    <w:p w:rsidR="000747B6" w:rsidRDefault="000747B6" w:rsidP="006B0F8A">
      <w:pPr>
        <w:pStyle w:val="XMLMessageContent1"/>
      </w:pPr>
      <w:r>
        <w:t>&lt;Message&gt;</w:t>
      </w:r>
    </w:p>
    <w:p w:rsidR="000747B6" w:rsidRDefault="00B764A9" w:rsidP="006B0F8A">
      <w:pPr>
        <w:pStyle w:val="XMLMessageContent2"/>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Default="000747B6" w:rsidP="006B0F8A">
      <w:pPr>
        <w:pStyle w:val="XMLMessageContent2"/>
      </w:pPr>
      <w:r>
        <w:t>&lt;Sv</w:t>
      </w:r>
      <w:r w:rsidRPr="006E1B46">
        <w:t>QueryReply&gt;</w:t>
      </w:r>
    </w:p>
    <w:p w:rsidR="000747B6" w:rsidRDefault="000747B6" w:rsidP="006B0F8A">
      <w:pPr>
        <w:pStyle w:val="XMLMessageContent3"/>
      </w:pPr>
      <w:r>
        <w:t>&lt;</w:t>
      </w:r>
      <w:r w:rsidRPr="006E1B46">
        <w:t>r</w:t>
      </w:r>
      <w:r>
        <w:t>epl</w:t>
      </w:r>
      <w:r w:rsidRPr="006E1B46">
        <w:t>y_status&gt;</w:t>
      </w:r>
    </w:p>
    <w:p w:rsidR="000747B6" w:rsidRDefault="000747B6" w:rsidP="006B0F8A">
      <w:pPr>
        <w:pStyle w:val="XMLMessageContent3"/>
      </w:pPr>
      <w:r w:rsidRPr="006E1B46">
        <w:t>&lt;</w:t>
      </w:r>
      <w:r w:rsidR="005E25EB">
        <w:t>basic_code</w:t>
      </w:r>
      <w:r w:rsidRPr="006E1B46">
        <w:t>&gt;</w:t>
      </w:r>
      <w:r w:rsidRPr="00B8095D">
        <w:rPr>
          <w:color w:val="auto"/>
        </w:rPr>
        <w:t>success</w:t>
      </w:r>
      <w:r w:rsidRPr="006E1B46">
        <w:t>&lt;/</w:t>
      </w:r>
      <w:r w:rsidR="005E25EB">
        <w:t>basic_code</w:t>
      </w:r>
      <w:r w:rsidRPr="006E1B46">
        <w:t>&gt;</w:t>
      </w:r>
    </w:p>
    <w:p w:rsidR="000747B6" w:rsidRPr="006E1B46" w:rsidRDefault="000747B6" w:rsidP="006B0F8A">
      <w:pPr>
        <w:pStyle w:val="XMLMessageContent3"/>
      </w:pPr>
      <w:r>
        <w:t>&lt;/</w:t>
      </w:r>
      <w:r w:rsidRPr="006E1B46">
        <w:t>r</w:t>
      </w:r>
      <w:r>
        <w:t>epl</w:t>
      </w:r>
      <w:r w:rsidRPr="006E1B46">
        <w:t>y_status&gt;</w:t>
      </w:r>
    </w:p>
    <w:p w:rsidR="000747B6" w:rsidRPr="006E1B46" w:rsidRDefault="000747B6" w:rsidP="006B0F8A">
      <w:pPr>
        <w:pStyle w:val="XMLMessageContent3"/>
      </w:pPr>
      <w:r w:rsidRPr="006E1B46">
        <w:t>&lt;</w:t>
      </w:r>
      <w:r>
        <w:t>s</w:t>
      </w:r>
      <w:r w:rsidRPr="006E1B46">
        <w:t>v_list&gt;</w:t>
      </w:r>
    </w:p>
    <w:p w:rsidR="000747B6" w:rsidRPr="006E1B46" w:rsidRDefault="000747B6" w:rsidP="006B0F8A">
      <w:pPr>
        <w:pStyle w:val="XMLMessageContent4"/>
      </w:pPr>
      <w:r w:rsidRPr="006E1B46">
        <w:t>&lt;</w:t>
      </w:r>
      <w:r>
        <w:t>sv_</w:t>
      </w:r>
      <w:r w:rsidRPr="006E1B46">
        <w:t>data&gt;</w:t>
      </w:r>
    </w:p>
    <w:p w:rsidR="000747B6" w:rsidRPr="006E1B46" w:rsidRDefault="000747B6" w:rsidP="006B0F8A">
      <w:pPr>
        <w:pStyle w:val="XMLMessageContent5"/>
      </w:pPr>
      <w:r w:rsidRPr="006E1B46">
        <w:t>&lt;</w:t>
      </w:r>
      <w:r>
        <w:t>sv</w:t>
      </w:r>
      <w:r w:rsidRPr="006E1B46">
        <w:t>_id&gt;</w:t>
      </w:r>
      <w:r w:rsidR="00892FDD">
        <w:rPr>
          <w:rStyle w:val="XMLMessageValueChar"/>
        </w:rPr>
        <w:t>100245</w:t>
      </w:r>
      <w:r w:rsidRPr="006E1B46">
        <w:t>&lt;/</w:t>
      </w:r>
      <w:r>
        <w:t>sv</w:t>
      </w:r>
      <w:r w:rsidRPr="006E1B46">
        <w:t>_id&gt;</w:t>
      </w:r>
    </w:p>
    <w:p w:rsidR="000747B6" w:rsidRPr="006E1B46" w:rsidRDefault="000747B6" w:rsidP="006B0F8A">
      <w:pPr>
        <w:pStyle w:val="XMLMessageContent5"/>
      </w:pPr>
      <w:r w:rsidRPr="006E1B46">
        <w:t>&lt;</w:t>
      </w:r>
      <w:r>
        <w:t>sv</w:t>
      </w:r>
      <w:r w:rsidRPr="006E1B46">
        <w:t>_tn&gt;</w:t>
      </w:r>
      <w:r w:rsidR="00892FDD">
        <w:rPr>
          <w:rStyle w:val="XMLMessageValueChar"/>
        </w:rPr>
        <w:t>2023561000</w:t>
      </w:r>
      <w:r w:rsidRPr="006E1B46">
        <w:t>&lt;/</w:t>
      </w:r>
      <w:r>
        <w:t>sv</w:t>
      </w:r>
      <w:r w:rsidRPr="006E1B46">
        <w:t>_tn&gt;</w:t>
      </w:r>
    </w:p>
    <w:p w:rsidR="000747B6" w:rsidRDefault="000747B6" w:rsidP="006B0F8A">
      <w:pPr>
        <w:pStyle w:val="XMLMessageContent5"/>
      </w:pPr>
      <w:r w:rsidRPr="00722DC4">
        <w:t>&lt;</w:t>
      </w:r>
      <w:r>
        <w:t>svb</w:t>
      </w:r>
      <w:r w:rsidRPr="00722DC4">
        <w:t>_</w:t>
      </w:r>
      <w:r>
        <w:t>lrn</w:t>
      </w:r>
      <w:r w:rsidRPr="00722DC4">
        <w:t>&gt;</w:t>
      </w:r>
      <w:r w:rsidR="00892FDD">
        <w:rPr>
          <w:rStyle w:val="XMLMessageValueChar"/>
        </w:rPr>
        <w:t>2023563780</w:t>
      </w:r>
      <w:r w:rsidRPr="00722DC4">
        <w:t>&lt;/s</w:t>
      </w:r>
      <w:r>
        <w:t>vb_lrn</w:t>
      </w:r>
      <w:r w:rsidRPr="00722DC4">
        <w:t>&gt;</w:t>
      </w:r>
    </w:p>
    <w:p w:rsidR="000747B6" w:rsidRDefault="000747B6" w:rsidP="006B0F8A">
      <w:pPr>
        <w:pStyle w:val="XMLMessageContent5"/>
      </w:pPr>
      <w:r>
        <w:t>&lt;svb_new</w:t>
      </w:r>
      <w:r w:rsidRPr="006E1B46">
        <w:t>_sp&gt;</w:t>
      </w:r>
      <w:r w:rsidR="00892FDD">
        <w:rPr>
          <w:rStyle w:val="XMLMessageValueChar"/>
        </w:rPr>
        <w:t>1111</w:t>
      </w:r>
      <w:r w:rsidRPr="006E1B46">
        <w:t>&lt;/s</w:t>
      </w:r>
      <w:r>
        <w:t>vb_new</w:t>
      </w:r>
      <w:r w:rsidRPr="006E1B46">
        <w:t>_sp&gt;</w:t>
      </w:r>
    </w:p>
    <w:p w:rsidR="000747B6" w:rsidRDefault="000747B6" w:rsidP="006B0F8A">
      <w:pPr>
        <w:pStyle w:val="XMLMessageContent5"/>
      </w:pPr>
      <w:r w:rsidRPr="00ED7CD7">
        <w:t>&lt;svb_activation_timestamp&gt;</w:t>
      </w:r>
      <w:r w:rsidRPr="00845FEE">
        <w:rPr>
          <w:rStyle w:val="XMLMessageValueChar"/>
        </w:rPr>
        <w:t>2001-12-17T09:30:47</w:t>
      </w:r>
      <w:r w:rsidR="00293922">
        <w:rPr>
          <w:rStyle w:val="XMLMessageValueChar"/>
        </w:rPr>
        <w:t>Z</w:t>
      </w:r>
    </w:p>
    <w:p w:rsidR="000747B6" w:rsidRDefault="000747B6" w:rsidP="006B0F8A">
      <w:pPr>
        <w:pStyle w:val="XMLMessageContent5"/>
      </w:pPr>
      <w:r w:rsidRPr="00ED7CD7">
        <w:t>&lt;/svb_activation_timestamp&gt;</w:t>
      </w:r>
    </w:p>
    <w:p w:rsidR="00EC2E7A" w:rsidRPr="00B03FAF" w:rsidRDefault="00EC2E7A" w:rsidP="00EC2E7A">
      <w:pPr>
        <w:pStyle w:val="XMLMessageContent5"/>
        <w:rPr>
          <w:highlight w:val="white"/>
        </w:rPr>
      </w:pPr>
      <w:r w:rsidRPr="00B03FAF">
        <w:rPr>
          <w:highlight w:val="white"/>
        </w:rPr>
        <w:t>&lt;svb_class_dpc&gt;</w:t>
      </w:r>
      <w:r>
        <w:rPr>
          <w:rStyle w:val="XMLMessageValueChar"/>
          <w:highlight w:val="white"/>
        </w:rPr>
        <w:t>111222111</w:t>
      </w:r>
      <w:r w:rsidRPr="00B03FAF">
        <w:rPr>
          <w:highlight w:val="white"/>
        </w:rPr>
        <w:t>&lt;/svb_class_dpc&gt;</w:t>
      </w:r>
    </w:p>
    <w:p w:rsidR="00EC2E7A" w:rsidRPr="00B03FAF" w:rsidRDefault="00EC2E7A" w:rsidP="00EC2E7A">
      <w:pPr>
        <w:pStyle w:val="XMLMessageContent5"/>
        <w:rPr>
          <w:highlight w:val="white"/>
        </w:rPr>
      </w:pPr>
      <w:r w:rsidRPr="00B03FAF">
        <w:rPr>
          <w:highlight w:val="white"/>
        </w:rPr>
        <w:t>&lt;svb_class_ssn&gt;</w:t>
      </w:r>
      <w:r>
        <w:rPr>
          <w:rStyle w:val="XMLMessageValueChar"/>
          <w:highlight w:val="white"/>
        </w:rPr>
        <w:t>0</w:t>
      </w:r>
      <w:r w:rsidRPr="00B03FAF">
        <w:rPr>
          <w:highlight w:val="white"/>
        </w:rPr>
        <w:t>&lt;/svb_class_ssn&gt;</w:t>
      </w:r>
    </w:p>
    <w:p w:rsidR="00EC2E7A" w:rsidRPr="00B03FAF" w:rsidRDefault="00EC2E7A" w:rsidP="00EC2E7A">
      <w:pPr>
        <w:pStyle w:val="XMLMessageContent5"/>
        <w:rPr>
          <w:highlight w:val="white"/>
        </w:rPr>
      </w:pPr>
      <w:r w:rsidRPr="00B03FAF">
        <w:rPr>
          <w:highlight w:val="white"/>
        </w:rPr>
        <w:t>&lt;svb_lidb_dpc&gt;</w:t>
      </w:r>
      <w:r>
        <w:rPr>
          <w:rStyle w:val="XMLMessageValueChar"/>
          <w:highlight w:val="white"/>
        </w:rPr>
        <w:t>111222111</w:t>
      </w:r>
      <w:r w:rsidRPr="00B03FAF">
        <w:rPr>
          <w:highlight w:val="white"/>
        </w:rPr>
        <w:t>&lt;/svb_lidb_dpc&gt;</w:t>
      </w:r>
    </w:p>
    <w:p w:rsidR="00EC2E7A" w:rsidRPr="00B03FAF" w:rsidRDefault="00EC2E7A" w:rsidP="00EC2E7A">
      <w:pPr>
        <w:pStyle w:val="XMLMessageContent5"/>
        <w:rPr>
          <w:highlight w:val="white"/>
        </w:rPr>
      </w:pPr>
      <w:r w:rsidRPr="00B03FAF">
        <w:rPr>
          <w:highlight w:val="white"/>
        </w:rPr>
        <w:t>&lt;svb_lidb_ssn&gt;</w:t>
      </w:r>
      <w:r>
        <w:rPr>
          <w:rStyle w:val="XMLMessageValueChar"/>
          <w:highlight w:val="white"/>
        </w:rPr>
        <w:t>0</w:t>
      </w:r>
      <w:r w:rsidRPr="00B03FAF">
        <w:rPr>
          <w:highlight w:val="white"/>
        </w:rPr>
        <w:t>&lt;/svb_lidb_ssn&gt;</w:t>
      </w:r>
    </w:p>
    <w:p w:rsidR="00EC2E7A" w:rsidRPr="00B03FAF" w:rsidRDefault="00EC2E7A" w:rsidP="00EC2E7A">
      <w:pPr>
        <w:pStyle w:val="XMLMessageContent5"/>
        <w:rPr>
          <w:highlight w:val="white"/>
        </w:rPr>
      </w:pPr>
      <w:r w:rsidRPr="00B03FAF">
        <w:rPr>
          <w:highlight w:val="white"/>
        </w:rPr>
        <w:t>&lt;svb_isvm_dpc&gt;</w:t>
      </w:r>
      <w:r>
        <w:rPr>
          <w:rStyle w:val="XMLMessageValueChar"/>
          <w:highlight w:val="white"/>
        </w:rPr>
        <w:t>111222111</w:t>
      </w:r>
      <w:r w:rsidRPr="00B03FAF">
        <w:rPr>
          <w:highlight w:val="white"/>
        </w:rPr>
        <w:t>&lt;/svb_isvm_dpc&gt;</w:t>
      </w:r>
    </w:p>
    <w:p w:rsidR="00EC2E7A" w:rsidRPr="00B03FAF" w:rsidRDefault="00EC2E7A" w:rsidP="00EC2E7A">
      <w:pPr>
        <w:pStyle w:val="XMLMessageContent5"/>
        <w:rPr>
          <w:highlight w:val="white"/>
        </w:rPr>
      </w:pPr>
      <w:r w:rsidRPr="00B03FAF">
        <w:rPr>
          <w:highlight w:val="white"/>
        </w:rPr>
        <w:t>&lt;svb_isvm_ssn&gt;</w:t>
      </w:r>
      <w:r>
        <w:rPr>
          <w:rStyle w:val="XMLMessageValueChar"/>
          <w:highlight w:val="white"/>
        </w:rPr>
        <w:t>0</w:t>
      </w:r>
      <w:r w:rsidRPr="00B03FAF">
        <w:rPr>
          <w:highlight w:val="white"/>
        </w:rPr>
        <w:t>&lt;/svb_isvm_ssn&gt;</w:t>
      </w:r>
    </w:p>
    <w:p w:rsidR="00EC2E7A" w:rsidRPr="00B03FAF" w:rsidRDefault="00EC2E7A" w:rsidP="00EC2E7A">
      <w:pPr>
        <w:pStyle w:val="XMLMessageContent5"/>
        <w:rPr>
          <w:highlight w:val="white"/>
        </w:rPr>
      </w:pPr>
      <w:r w:rsidRPr="00B03FAF">
        <w:rPr>
          <w:highlight w:val="white"/>
        </w:rPr>
        <w:t>&lt;svb_cnam_dpc&gt;</w:t>
      </w:r>
      <w:r>
        <w:rPr>
          <w:rStyle w:val="XMLMessageValueChar"/>
          <w:highlight w:val="white"/>
        </w:rPr>
        <w:t>111222111</w:t>
      </w:r>
      <w:r w:rsidRPr="00B03FAF">
        <w:rPr>
          <w:highlight w:val="white"/>
        </w:rPr>
        <w:t>&lt;/svb_cnam_dpc&gt;</w:t>
      </w:r>
    </w:p>
    <w:p w:rsidR="00EC2E7A" w:rsidRPr="00B03FAF" w:rsidRDefault="00EC2E7A" w:rsidP="00EC2E7A">
      <w:pPr>
        <w:pStyle w:val="XMLMessageContent5"/>
        <w:rPr>
          <w:highlight w:val="white"/>
        </w:rPr>
      </w:pPr>
      <w:r w:rsidRPr="00B03FAF">
        <w:rPr>
          <w:highlight w:val="white"/>
        </w:rPr>
        <w:t>&lt;svb_cnam_ssn&gt;</w:t>
      </w:r>
      <w:r>
        <w:rPr>
          <w:rStyle w:val="XMLMessageValueChar"/>
          <w:highlight w:val="white"/>
        </w:rPr>
        <w:t>0</w:t>
      </w:r>
      <w:r w:rsidRPr="00B03FAF">
        <w:rPr>
          <w:highlight w:val="white"/>
        </w:rPr>
        <w:t>&lt;/svb_cnam_ssn&gt;</w:t>
      </w:r>
    </w:p>
    <w:p w:rsidR="00EC2E7A" w:rsidRPr="00B03FAF" w:rsidRDefault="00EC2E7A">
      <w:pPr>
        <w:pStyle w:val="XMLMessageContent5"/>
        <w:rPr>
          <w:highlight w:val="white"/>
        </w:rPr>
      </w:pPr>
      <w:r w:rsidRPr="00B03FAF">
        <w:rPr>
          <w:highlight w:val="white"/>
        </w:rPr>
        <w:t>&lt;svb_end_user_location_value&gt;</w:t>
      </w:r>
      <w:r>
        <w:rPr>
          <w:rStyle w:val="XMLMessageValueChar"/>
          <w:highlight w:val="white"/>
        </w:rPr>
        <w:t>387</w:t>
      </w:r>
      <w:r w:rsidRPr="00B03FAF">
        <w:rPr>
          <w:highlight w:val="white"/>
        </w:rPr>
        <w:t>&lt;/svb_end_user_location_value&gt;</w:t>
      </w:r>
    </w:p>
    <w:p w:rsidR="00EC2E7A" w:rsidRPr="00B03FAF" w:rsidRDefault="00EC2E7A" w:rsidP="00EC2E7A">
      <w:pPr>
        <w:pStyle w:val="XMLMessageContent5"/>
        <w:rPr>
          <w:highlight w:val="white"/>
        </w:rPr>
      </w:pPr>
      <w:r w:rsidRPr="00B03FAF">
        <w:rPr>
          <w:highlight w:val="white"/>
        </w:rPr>
        <w:t>&lt;svb_end_user_location_type&gt;</w:t>
      </w:r>
      <w:r>
        <w:rPr>
          <w:rStyle w:val="XMLMessageValueChar"/>
          <w:highlight w:val="white"/>
        </w:rPr>
        <w:t>1</w:t>
      </w:r>
      <w:r w:rsidR="00E23FE5">
        <w:rPr>
          <w:rStyle w:val="XMLMessageValueChar"/>
          <w:highlight w:val="white"/>
        </w:rPr>
        <w:t>1</w:t>
      </w:r>
      <w:r w:rsidRPr="00B03FAF">
        <w:rPr>
          <w:highlight w:val="white"/>
        </w:rPr>
        <w:t>&lt;/svb_end_user_location_type&gt;</w:t>
      </w:r>
    </w:p>
    <w:p w:rsidR="00EC2E7A" w:rsidRPr="00B03FAF" w:rsidRDefault="00EC2E7A" w:rsidP="00EC2E7A">
      <w:pPr>
        <w:pStyle w:val="XMLMessageContent5"/>
        <w:rPr>
          <w:highlight w:val="white"/>
        </w:rPr>
      </w:pPr>
      <w:r w:rsidRPr="00B03FAF">
        <w:rPr>
          <w:highlight w:val="white"/>
        </w:rPr>
        <w:t>&lt;svb_billing_id&gt;</w:t>
      </w:r>
      <w:r>
        <w:rPr>
          <w:rStyle w:val="XMLMessageValueChar"/>
          <w:highlight w:val="white"/>
        </w:rPr>
        <w:t>3333</w:t>
      </w:r>
      <w:r w:rsidRPr="00B03FAF">
        <w:rPr>
          <w:highlight w:val="white"/>
        </w:rPr>
        <w:t>&lt;/svb_billing_id&gt;</w:t>
      </w:r>
    </w:p>
    <w:p w:rsidR="000747B6" w:rsidRDefault="000747B6" w:rsidP="006B0F8A">
      <w:pPr>
        <w:pStyle w:val="XMLMessageContent5"/>
      </w:pPr>
      <w:r w:rsidRPr="00722DC4">
        <w:t>&lt;</w:t>
      </w:r>
      <w:r>
        <w:t>sv</w:t>
      </w:r>
      <w:r w:rsidRPr="00722DC4">
        <w:t>_lnp_type&gt;</w:t>
      </w:r>
      <w:r w:rsidR="00EC2E7A">
        <w:rPr>
          <w:rStyle w:val="XMLMessageValueChar"/>
        </w:rPr>
        <w:t>inter_provider</w:t>
      </w:r>
      <w:r w:rsidRPr="00722DC4">
        <w:t>&lt;/</w:t>
      </w:r>
      <w:r>
        <w:t>sv</w:t>
      </w:r>
      <w:r w:rsidRPr="00722DC4">
        <w:t>_lnp_type&gt;</w:t>
      </w:r>
    </w:p>
    <w:p w:rsidR="000747B6" w:rsidRDefault="000747B6" w:rsidP="006B0F8A">
      <w:pPr>
        <w:pStyle w:val="XMLMessageContent5"/>
      </w:pPr>
      <w:r w:rsidRPr="00722DC4">
        <w:t>&lt;download_reason&gt;</w:t>
      </w:r>
      <w:r w:rsidR="00F94A83" w:rsidRPr="00F94A83">
        <w:rPr>
          <w:color w:val="auto"/>
        </w:rPr>
        <w:t>dr_</w:t>
      </w:r>
      <w:r w:rsidRPr="00EC2E7A">
        <w:rPr>
          <w:color w:val="auto"/>
        </w:rPr>
        <w:t>new</w:t>
      </w:r>
      <w:r w:rsidRPr="00722DC4">
        <w:t>&lt;/download_reason&gt;</w:t>
      </w:r>
    </w:p>
    <w:p w:rsidR="000747B6" w:rsidRDefault="000747B6" w:rsidP="006B0F8A">
      <w:pPr>
        <w:pStyle w:val="XMLMessageContent5"/>
      </w:pPr>
      <w:r w:rsidRPr="00722DC4">
        <w:t>&lt;</w:t>
      </w:r>
      <w:r>
        <w:t>sv</w:t>
      </w:r>
      <w:r w:rsidRPr="00722DC4">
        <w:t>_status&gt;</w:t>
      </w:r>
      <w:r w:rsidR="00FD44C7" w:rsidRPr="00FD44C7">
        <w:rPr>
          <w:color w:val="auto"/>
        </w:rPr>
        <w:t>status_</w:t>
      </w:r>
      <w:r w:rsidRPr="00FD44C7">
        <w:rPr>
          <w:rStyle w:val="XMLMessageValueChar"/>
          <w:color w:val="auto"/>
        </w:rPr>
        <w:t>active</w:t>
      </w:r>
      <w:r w:rsidRPr="00722DC4">
        <w:t>&lt;/</w:t>
      </w:r>
      <w:r>
        <w:t>sv</w:t>
      </w:r>
      <w:r w:rsidRPr="00722DC4">
        <w:t>_status&gt;</w:t>
      </w:r>
    </w:p>
    <w:p w:rsidR="000747B6" w:rsidRPr="006E1B46" w:rsidRDefault="000747B6" w:rsidP="006B0F8A">
      <w:pPr>
        <w:pStyle w:val="XMLMessageContent5"/>
      </w:pPr>
      <w:r w:rsidRPr="006E1B46">
        <w:t>&lt;</w:t>
      </w:r>
      <w:r>
        <w:t>sv</w:t>
      </w:r>
      <w:r w:rsidRPr="006E1B46">
        <w:t>_</w:t>
      </w:r>
      <w:r>
        <w:t>old</w:t>
      </w:r>
      <w:r w:rsidRPr="006E1B46">
        <w:t>_sp&gt;</w:t>
      </w:r>
      <w:r w:rsidR="00EC2E7A">
        <w:rPr>
          <w:rStyle w:val="XMLMessageValueChar"/>
        </w:rPr>
        <w:t>2222</w:t>
      </w:r>
      <w:r w:rsidRPr="006E1B46">
        <w:t>&lt;/</w:t>
      </w:r>
      <w:r>
        <w:t>sv</w:t>
      </w:r>
      <w:r w:rsidRPr="006E1B46">
        <w:t>_</w:t>
      </w:r>
      <w:r>
        <w:t>old</w:t>
      </w:r>
      <w:r w:rsidRPr="006E1B46">
        <w:t>_sp&gt;</w:t>
      </w:r>
    </w:p>
    <w:p w:rsidR="000747B6" w:rsidRDefault="000747B6" w:rsidP="006B0F8A">
      <w:pPr>
        <w:pStyle w:val="XMLMessageContent5"/>
      </w:pPr>
      <w:r w:rsidRPr="00722DC4">
        <w:t>&lt;</w:t>
      </w:r>
      <w:r>
        <w:t>svb_new_sp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svb_new_sp</w:t>
      </w:r>
      <w:r w:rsidRPr="00722DC4">
        <w:t>_due_date&gt;</w:t>
      </w:r>
    </w:p>
    <w:p w:rsidR="000747B6" w:rsidRDefault="000747B6" w:rsidP="006B0F8A">
      <w:pPr>
        <w:pStyle w:val="XMLMessageContent5"/>
      </w:pPr>
      <w:r w:rsidRPr="00722DC4">
        <w:t>&lt;</w:t>
      </w:r>
      <w:r>
        <w:t>svb</w:t>
      </w:r>
      <w:r w:rsidRPr="00722DC4">
        <w:t>_</w:t>
      </w:r>
      <w:r>
        <w:t>new</w:t>
      </w:r>
      <w:r w:rsidRPr="00722DC4">
        <w:t>_sp_creation_ts&gt;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new</w:t>
      </w:r>
      <w:r w:rsidRPr="00722DC4">
        <w:t>_sp_creation_ts&gt;</w:t>
      </w:r>
    </w:p>
    <w:p w:rsidR="000747B6" w:rsidRDefault="000747B6" w:rsidP="006B0F8A">
      <w:pPr>
        <w:pStyle w:val="XMLMessageContent5"/>
      </w:pPr>
      <w:r w:rsidRPr="00722DC4">
        <w:t>&lt;</w:t>
      </w:r>
      <w:r>
        <w:t>sv_old_sp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sv_old_sp</w:t>
      </w:r>
      <w:r w:rsidRPr="00722DC4">
        <w:t>_due_date&gt;</w:t>
      </w:r>
    </w:p>
    <w:p w:rsidR="000747B6" w:rsidRDefault="000747B6" w:rsidP="006B0F8A">
      <w:pPr>
        <w:pStyle w:val="XMLMessageContent5"/>
      </w:pPr>
      <w:r w:rsidRPr="00722DC4">
        <w:t>&lt;</w:t>
      </w:r>
      <w:r>
        <w:t>sv</w:t>
      </w:r>
      <w:r w:rsidRPr="00722DC4">
        <w:t>_</w:t>
      </w:r>
      <w:r>
        <w:t>old_sp_authorization</w:t>
      </w:r>
      <w:r w:rsidRPr="00722DC4">
        <w:t>&gt;</w:t>
      </w:r>
      <w:r w:rsidRPr="00EC2E7A">
        <w:rPr>
          <w:color w:val="auto"/>
        </w:rPr>
        <w:t>true</w:t>
      </w:r>
      <w:r w:rsidRPr="00722DC4">
        <w:t>&lt;/</w:t>
      </w:r>
      <w:r>
        <w:t>sv</w:t>
      </w:r>
      <w:r w:rsidRPr="00722DC4">
        <w:t>_</w:t>
      </w:r>
      <w:r>
        <w:t>old_sp_authorization</w:t>
      </w:r>
      <w:r w:rsidRPr="00722DC4">
        <w:t>&gt;</w:t>
      </w:r>
    </w:p>
    <w:p w:rsidR="00EC2E7A" w:rsidRDefault="000747B6" w:rsidP="006B0F8A">
      <w:pPr>
        <w:pStyle w:val="XMLMessageContent5"/>
        <w:rPr>
          <w:color w:val="auto"/>
        </w:rPr>
      </w:pPr>
      <w:r w:rsidRPr="00722DC4">
        <w:t>&lt;</w:t>
      </w:r>
      <w:r>
        <w:t>sv</w:t>
      </w:r>
      <w:r w:rsidRPr="00722DC4">
        <w:t>_status</w:t>
      </w:r>
      <w:r w:rsidR="00EC2E7A">
        <w:t>_change_cause_code&gt;</w:t>
      </w:r>
      <w:r w:rsidR="00EC2E7A" w:rsidRPr="00EC2E7A">
        <w:rPr>
          <w:color w:val="auto"/>
        </w:rPr>
        <w:t>cause_code_none</w:t>
      </w:r>
    </w:p>
    <w:p w:rsidR="000747B6" w:rsidRDefault="000747B6" w:rsidP="006B0F8A">
      <w:pPr>
        <w:pStyle w:val="XMLMessageContent5"/>
      </w:pPr>
      <w:r w:rsidRPr="00722DC4">
        <w:t>&lt;/</w:t>
      </w:r>
      <w:r>
        <w:t>sv</w:t>
      </w:r>
      <w:r w:rsidRPr="00722DC4">
        <w:t>_status</w:t>
      </w:r>
      <w:r>
        <w:t>_change_cause_code</w:t>
      </w:r>
      <w:r w:rsidRPr="00722DC4">
        <w:t>&gt;</w:t>
      </w:r>
    </w:p>
    <w:p w:rsidR="000747B6" w:rsidRDefault="000747B6" w:rsidP="006B0F8A">
      <w:pPr>
        <w:pStyle w:val="XMLMessageContent5"/>
      </w:pPr>
      <w:r w:rsidRPr="00722DC4">
        <w:t>&lt;</w:t>
      </w:r>
      <w:r>
        <w:t>sv</w:t>
      </w:r>
      <w:r w:rsidRPr="00722DC4">
        <w:t>_</w:t>
      </w:r>
      <w:r>
        <w:t>old</w:t>
      </w:r>
      <w:r w:rsidRPr="00722DC4">
        <w:t>_sp_authorization_ts&gt;</w:t>
      </w:r>
      <w:r w:rsidRPr="00845FEE">
        <w:rPr>
          <w:rStyle w:val="XMLMessageValueChar"/>
        </w:rPr>
        <w:t>2001-12-17T09:30:47</w:t>
      </w:r>
      <w:r w:rsidR="00293922">
        <w:rPr>
          <w:rStyle w:val="XMLMessageValueChar"/>
        </w:rPr>
        <w:t>Z</w:t>
      </w:r>
    </w:p>
    <w:p w:rsidR="000747B6" w:rsidRDefault="000747B6" w:rsidP="006B0F8A">
      <w:pPr>
        <w:pStyle w:val="XMLMessageContent5"/>
      </w:pPr>
      <w:r w:rsidRPr="00722DC4">
        <w:lastRenderedPageBreak/>
        <w:t>&lt;/</w:t>
      </w:r>
      <w:r>
        <w:t>sv</w:t>
      </w:r>
      <w:r w:rsidRPr="00722DC4">
        <w:t>_</w:t>
      </w:r>
      <w:r>
        <w:t>old</w:t>
      </w:r>
      <w:r w:rsidRPr="00722DC4">
        <w:t>_sp_authorization_ts&gt;</w:t>
      </w:r>
    </w:p>
    <w:p w:rsidR="000747B6" w:rsidRDefault="000747B6" w:rsidP="006B0F8A">
      <w:pPr>
        <w:pStyle w:val="XMLMessageContent5"/>
      </w:pPr>
      <w:r w:rsidRPr="00722DC4">
        <w:t>&lt;</w:t>
      </w:r>
      <w:r>
        <w:t>svb</w:t>
      </w:r>
      <w:r w:rsidRPr="00722DC4">
        <w:t>_broadcast_timestamp&gt;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_broadcast_timestamp&gt;</w:t>
      </w:r>
    </w:p>
    <w:p w:rsidR="000747B6" w:rsidRDefault="000747B6" w:rsidP="006B0F8A">
      <w:pPr>
        <w:pStyle w:val="XMLMessageContent5"/>
      </w:pPr>
      <w:r w:rsidRPr="00722DC4">
        <w:t>&lt;</w:t>
      </w:r>
      <w:r>
        <w:t>sv</w:t>
      </w:r>
      <w:r w:rsidRPr="00722DC4">
        <w:t>_</w:t>
      </w:r>
      <w:r>
        <w:t>conflict</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conflict</w:t>
      </w:r>
      <w:r w:rsidRPr="00722DC4">
        <w:t>_timestamp&gt;</w:t>
      </w:r>
    </w:p>
    <w:p w:rsidR="000747B6" w:rsidRDefault="000747B6" w:rsidP="006B0F8A">
      <w:pPr>
        <w:pStyle w:val="XMLMessageContent5"/>
      </w:pPr>
      <w:r w:rsidRPr="00722DC4">
        <w:t>&lt;</w:t>
      </w:r>
      <w:r>
        <w:t>sv</w:t>
      </w:r>
      <w:r w:rsidRPr="00722DC4">
        <w:t>_</w:t>
      </w:r>
      <w:r>
        <w:t>customer</w:t>
      </w:r>
      <w:r w:rsidRPr="00722DC4">
        <w:t>_</w:t>
      </w:r>
      <w:r>
        <w:t>disconnect_date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customer</w:t>
      </w:r>
      <w:r w:rsidRPr="00722DC4">
        <w:t>_</w:t>
      </w:r>
      <w:r>
        <w:t>disconnect_date</w:t>
      </w:r>
      <w:r w:rsidRPr="00722DC4">
        <w:t>&gt;</w:t>
      </w:r>
    </w:p>
    <w:p w:rsidR="000747B6" w:rsidRDefault="000747B6" w:rsidP="006B0F8A">
      <w:pPr>
        <w:pStyle w:val="XMLMessageContent5"/>
      </w:pPr>
      <w:r w:rsidRPr="00722DC4">
        <w:t>&lt;</w:t>
      </w:r>
      <w:r>
        <w:t>sv</w:t>
      </w:r>
      <w:r w:rsidRPr="00722DC4">
        <w:t>_</w:t>
      </w:r>
      <w:r>
        <w:t>effective</w:t>
      </w:r>
      <w:r w:rsidRPr="00722DC4">
        <w:t>_</w:t>
      </w:r>
      <w:r>
        <w:t>release_date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effective</w:t>
      </w:r>
      <w:r w:rsidRPr="00722DC4">
        <w:t>_</w:t>
      </w:r>
      <w:r>
        <w:t>release_date</w:t>
      </w:r>
      <w:r w:rsidRPr="00722DC4">
        <w:t>&gt;</w:t>
      </w:r>
    </w:p>
    <w:p w:rsidR="000747B6" w:rsidRDefault="000747B6" w:rsidP="006B0F8A">
      <w:pPr>
        <w:pStyle w:val="XMLMessageContent5"/>
      </w:pPr>
      <w:r w:rsidRPr="00722DC4">
        <w:t>&lt;</w:t>
      </w:r>
      <w:r>
        <w:t>svb</w:t>
      </w:r>
      <w:r w:rsidRPr="00722DC4">
        <w:t>_</w:t>
      </w:r>
      <w:r>
        <w:t>disconnect_complete_timestamp&gt;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disconnect_complete</w:t>
      </w:r>
      <w:r w:rsidRPr="00722DC4">
        <w:t>_timestamp&gt;</w:t>
      </w:r>
    </w:p>
    <w:p w:rsidR="000747B6" w:rsidRDefault="000747B6" w:rsidP="006B0F8A">
      <w:pPr>
        <w:pStyle w:val="XMLMessageContent5"/>
      </w:pPr>
      <w:r w:rsidRPr="00722DC4">
        <w:t>&lt;</w:t>
      </w:r>
      <w:r>
        <w:t>sv</w:t>
      </w:r>
      <w:r w:rsidRPr="00722DC4">
        <w:t>_</w:t>
      </w:r>
      <w:r>
        <w:t>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cancellation</w:t>
      </w:r>
      <w:r w:rsidRPr="00722DC4">
        <w:t>_timestamp&gt;</w:t>
      </w:r>
    </w:p>
    <w:p w:rsidR="000747B6" w:rsidRDefault="000747B6" w:rsidP="006B0F8A">
      <w:pPr>
        <w:pStyle w:val="XMLMessageContent5"/>
      </w:pPr>
      <w:r w:rsidRPr="00722DC4">
        <w:t>&lt;</w:t>
      </w:r>
      <w:r>
        <w:t>svb</w:t>
      </w:r>
      <w:r w:rsidRPr="00722DC4">
        <w:t>_creation_timestamp&gt;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_creation_timestamp&gt;</w:t>
      </w:r>
    </w:p>
    <w:p w:rsidR="000747B6" w:rsidRDefault="000747B6" w:rsidP="006B0F8A">
      <w:pPr>
        <w:pStyle w:val="XMLMessageContent5"/>
      </w:pPr>
      <w:r w:rsidRPr="00722DC4">
        <w:t>&lt;</w:t>
      </w:r>
      <w:r>
        <w:t>svb</w:t>
      </w:r>
      <w:r w:rsidRPr="00722DC4">
        <w:t>_modified_timestamp&gt;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_modified_timestamp&gt;</w:t>
      </w:r>
    </w:p>
    <w:p w:rsidR="000747B6" w:rsidRDefault="000747B6" w:rsidP="006B0F8A">
      <w:pPr>
        <w:pStyle w:val="XMLMessageContent5"/>
      </w:pPr>
      <w:r w:rsidRPr="00722DC4">
        <w:t>&lt;</w:t>
      </w:r>
      <w:r>
        <w:t>sv</w:t>
      </w:r>
      <w:r w:rsidRPr="00722DC4">
        <w:t>_</w:t>
      </w:r>
      <w:r>
        <w:t>old_sp_cancellation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old_sp_cancellation</w:t>
      </w:r>
      <w:r w:rsidRPr="00722DC4">
        <w:t>_timestamp&gt;</w:t>
      </w:r>
    </w:p>
    <w:p w:rsidR="000747B6" w:rsidRDefault="000747B6" w:rsidP="006B0F8A">
      <w:pPr>
        <w:pStyle w:val="XMLMessageContent5"/>
      </w:pPr>
      <w:r w:rsidRPr="00722DC4">
        <w:t>&lt;</w:t>
      </w:r>
      <w:r>
        <w:t>sv</w:t>
      </w:r>
      <w:r w:rsidRPr="00722DC4">
        <w:t>_</w:t>
      </w:r>
      <w:r>
        <w:t>new_sp_cancellation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new_sp_cancellation</w:t>
      </w:r>
      <w:r w:rsidRPr="00722DC4">
        <w:t>_timestamp&gt;</w:t>
      </w:r>
    </w:p>
    <w:p w:rsidR="000747B6" w:rsidRDefault="000747B6" w:rsidP="006B0F8A">
      <w:pPr>
        <w:pStyle w:val="XMLMessageContent5"/>
      </w:pPr>
      <w:r w:rsidRPr="00722DC4">
        <w:t>&lt;</w:t>
      </w:r>
      <w:r>
        <w:t>sv</w:t>
      </w:r>
      <w:r w:rsidRPr="00722DC4">
        <w:t>_</w:t>
      </w:r>
      <w:r>
        <w:t>old_sp_conflict_resolution</w:t>
      </w:r>
      <w:r w:rsidRPr="00722DC4">
        <w:t>_timestamp&gt;</w:t>
      </w:r>
      <w:r w:rsidRPr="00845FEE">
        <w:rPr>
          <w:rStyle w:val="XMLMessageValueChar"/>
        </w:rPr>
        <w:t>2001-12-</w:t>
      </w:r>
      <w:r w:rsidR="00EC2E7A">
        <w:rPr>
          <w:rStyle w:val="XMLMessageValueChar"/>
        </w:rPr>
        <w:t>1</w:t>
      </w:r>
      <w:r w:rsidRPr="00845FEE">
        <w:rPr>
          <w:rStyle w:val="XMLMessageValueChar"/>
        </w:rPr>
        <w:t>7T09:30:47</w:t>
      </w:r>
      <w:r w:rsidR="00293922">
        <w:rPr>
          <w:rStyle w:val="XMLMessageValueChar"/>
        </w:rPr>
        <w:t>Z</w:t>
      </w:r>
      <w:r w:rsidRPr="00EA5F3B">
        <w:t>&lt;/sv_old_sp_conflict_resolution_timestamp&gt;</w:t>
      </w:r>
    </w:p>
    <w:p w:rsidR="000747B6" w:rsidRDefault="000747B6" w:rsidP="006B0F8A">
      <w:pPr>
        <w:pStyle w:val="XMLMessageContent5"/>
      </w:pPr>
      <w:r w:rsidRPr="00EA5F3B">
        <w:t>&lt;sv_new_sp_conflict_resolution_timestamp&gt;</w:t>
      </w:r>
      <w:r w:rsidRPr="00845FEE">
        <w:rPr>
          <w:rStyle w:val="XMLMessageValueChar"/>
        </w:rPr>
        <w:t>2001-12-17T09:30:47</w:t>
      </w:r>
      <w:r w:rsidR="00293922">
        <w:rPr>
          <w:rStyle w:val="XMLMessageValueChar"/>
        </w:rPr>
        <w:t>Z</w:t>
      </w:r>
      <w:r w:rsidRPr="00EA5F3B">
        <w:t>&lt;/sv_new_sp_conflict_resolution_timestamp&gt;</w:t>
      </w:r>
    </w:p>
    <w:p w:rsidR="000747B6" w:rsidRDefault="000747B6" w:rsidP="006B0F8A">
      <w:pPr>
        <w:pStyle w:val="XMLMessageContent5"/>
      </w:pPr>
      <w:r w:rsidRPr="00EA5F3B">
        <w:t>&lt;sv_porting_to_original_sp_switch&gt;</w:t>
      </w:r>
      <w:r w:rsidRPr="00845FEE">
        <w:rPr>
          <w:rStyle w:val="XMLMessageValueChar"/>
        </w:rPr>
        <w:t>true</w:t>
      </w:r>
      <w:r w:rsidR="00D01E8B">
        <w:rPr>
          <w:rStyle w:val="XMLMessageValueChar"/>
        </w:rPr>
        <w:t xml:space="preserve"> </w:t>
      </w:r>
      <w:r w:rsidRPr="00EA5F3B">
        <w:t>&lt;/sv_porting_to_original_sp_switch&gt;</w:t>
      </w:r>
    </w:p>
    <w:p w:rsidR="000747B6" w:rsidRDefault="000747B6" w:rsidP="006B0F8A">
      <w:pPr>
        <w:pStyle w:val="XMLMessageContent5"/>
      </w:pPr>
      <w:r w:rsidRPr="006E1B46">
        <w:t>&lt;sv_precancellation_status&gt;</w:t>
      </w:r>
      <w:r w:rsidR="00F94A83" w:rsidRPr="00F94A83">
        <w:rPr>
          <w:rStyle w:val="XMLMessageValueChar"/>
        </w:rPr>
        <w:t>pre_cancel_status_pending</w:t>
      </w:r>
      <w:r w:rsidRPr="006E1B46">
        <w:t>&lt;/sv_precancellation_status&gt;</w:t>
      </w:r>
    </w:p>
    <w:p w:rsidR="000747B6" w:rsidRDefault="000747B6" w:rsidP="006B0F8A">
      <w:pPr>
        <w:pStyle w:val="XMLMessageContent5"/>
      </w:pPr>
      <w:r w:rsidRPr="00EA5F3B">
        <w:t>&lt;sv_timer_type&gt;</w:t>
      </w:r>
      <w:r w:rsidR="00EC2E7A">
        <w:rPr>
          <w:rStyle w:val="XMLMessageValueChar"/>
        </w:rPr>
        <w:t>short_timers</w:t>
      </w:r>
      <w:r w:rsidRPr="00EA5F3B">
        <w:t>&lt;/sv_timer_type&gt;</w:t>
      </w:r>
    </w:p>
    <w:p w:rsidR="000747B6" w:rsidRDefault="000747B6" w:rsidP="006B0F8A">
      <w:pPr>
        <w:pStyle w:val="XMLMessageContent5"/>
      </w:pPr>
      <w:r w:rsidRPr="00EA5F3B">
        <w:t>&lt;sv_busin</w:t>
      </w:r>
      <w:r w:rsidRPr="000F6ABE">
        <w:t>ess_type&gt;</w:t>
      </w:r>
      <w:r w:rsidR="00EC2E7A">
        <w:rPr>
          <w:rStyle w:val="XMLMessageValueChar"/>
        </w:rPr>
        <w:t>long_days_hours</w:t>
      </w:r>
      <w:r w:rsidRPr="000F6ABE">
        <w:t>&lt;/sv_business_type&gt;</w:t>
      </w:r>
    </w:p>
    <w:p w:rsidR="000747B6" w:rsidRDefault="000747B6" w:rsidP="006B0F8A">
      <w:pPr>
        <w:pStyle w:val="XMLMessageContent5"/>
      </w:pPr>
      <w:r>
        <w:t>&lt;svb_sv_type&gt;</w:t>
      </w:r>
      <w:r w:rsidR="00EC2E7A">
        <w:rPr>
          <w:rStyle w:val="XMLMessageValueChar"/>
        </w:rPr>
        <w:t>wireline</w:t>
      </w:r>
      <w:r>
        <w:t>&lt;/svb_sv_type&gt;</w:t>
      </w:r>
    </w:p>
    <w:p w:rsidR="000747B6" w:rsidRPr="006E1B46" w:rsidRDefault="000747B6" w:rsidP="006B0F8A">
      <w:pPr>
        <w:pStyle w:val="XMLMessageContent5"/>
      </w:pPr>
      <w:r w:rsidRPr="006E1B46">
        <w:t>&lt;</w:t>
      </w:r>
      <w:r>
        <w:t>sv</w:t>
      </w:r>
      <w:r w:rsidRPr="006E1B46">
        <w:t>_</w:t>
      </w:r>
      <w:r>
        <w:t>new_sp</w:t>
      </w:r>
      <w:r w:rsidRPr="006E1B46">
        <w:t>_</w:t>
      </w:r>
      <w:r>
        <w:t>medium</w:t>
      </w:r>
      <w:r w:rsidRPr="006E1B46">
        <w:t>_</w:t>
      </w:r>
      <w:r>
        <w:t>timer</w:t>
      </w:r>
      <w:r w:rsidRPr="006E1B46">
        <w:t>_</w:t>
      </w:r>
      <w:r>
        <w:t>indicator</w:t>
      </w:r>
      <w:r w:rsidRPr="006E1B46">
        <w:t>&gt;</w:t>
      </w:r>
      <w:r w:rsidRPr="00660F98">
        <w:rPr>
          <w:rStyle w:val="XMLMessageValueChar"/>
        </w:rPr>
        <w:t>true</w:t>
      </w:r>
      <w:r w:rsidRPr="006E1B46">
        <w:t>&lt;/</w:t>
      </w:r>
      <w:r>
        <w:t>sv</w:t>
      </w:r>
      <w:r w:rsidRPr="006E1B46">
        <w:t>_</w:t>
      </w:r>
      <w:r>
        <w:t>new_sp</w:t>
      </w:r>
      <w:r w:rsidRPr="006E1B46">
        <w:t>_</w:t>
      </w:r>
      <w:r>
        <w:t>medium</w:t>
      </w:r>
      <w:r w:rsidRPr="006E1B46">
        <w:t>_</w:t>
      </w:r>
      <w:r>
        <w:t>timer</w:t>
      </w:r>
      <w:r w:rsidRPr="006E1B46">
        <w:t>_</w:t>
      </w:r>
      <w:r>
        <w:t>indicator</w:t>
      </w:r>
      <w:r w:rsidRPr="006E1B46">
        <w:t>&gt;</w:t>
      </w:r>
    </w:p>
    <w:p w:rsidR="000747B6" w:rsidRDefault="000747B6" w:rsidP="006B0F8A">
      <w:pPr>
        <w:pStyle w:val="XMLMessageContent5"/>
      </w:pPr>
      <w:r w:rsidRPr="00EA5F3B">
        <w:t>&lt;</w:t>
      </w:r>
      <w:r>
        <w:t>sv</w:t>
      </w:r>
      <w:r w:rsidRPr="00EA5F3B">
        <w:t>_</w:t>
      </w:r>
      <w:r>
        <w:t>old_sp</w:t>
      </w:r>
      <w:r w:rsidRPr="00EA5F3B">
        <w:t>_</w:t>
      </w:r>
      <w:r>
        <w:t>medium</w:t>
      </w:r>
      <w:r w:rsidRPr="00EA5F3B">
        <w:t>_</w:t>
      </w:r>
      <w:r>
        <w:t>timer</w:t>
      </w:r>
      <w:r w:rsidRPr="00EA5F3B">
        <w:t>_</w:t>
      </w:r>
      <w:r>
        <w:t>indicator</w:t>
      </w:r>
      <w:r w:rsidRPr="00EA5F3B">
        <w:t>&gt;</w:t>
      </w:r>
      <w:r w:rsidRPr="00845FEE">
        <w:rPr>
          <w:rStyle w:val="XMLMessageValueChar"/>
        </w:rPr>
        <w:t>true</w:t>
      </w:r>
      <w:r w:rsidRPr="00722DC4">
        <w:t>&lt;/</w:t>
      </w:r>
      <w:r>
        <w:t>sv</w:t>
      </w:r>
      <w:r w:rsidRPr="00722DC4">
        <w:t>_</w:t>
      </w:r>
      <w:r>
        <w:t>old_sp</w:t>
      </w:r>
      <w:r w:rsidRPr="00722DC4">
        <w:t>_</w:t>
      </w:r>
      <w:r>
        <w:t>medium</w:t>
      </w:r>
      <w:r w:rsidRPr="00722DC4">
        <w:t>_</w:t>
      </w:r>
      <w:r>
        <w:t>timer</w:t>
      </w:r>
      <w:r w:rsidRPr="00722DC4">
        <w:t>_</w:t>
      </w:r>
      <w:r>
        <w:t>indicator</w:t>
      </w:r>
      <w:r w:rsidRPr="00722DC4">
        <w:t>&gt;</w:t>
      </w:r>
    </w:p>
    <w:p w:rsidR="00F856D3" w:rsidRDefault="00F856D3" w:rsidP="006B0F8A">
      <w:pPr>
        <w:pStyle w:val="XMLMessageContent5"/>
      </w:pPr>
      <w:r>
        <w:rPr>
          <w:highlight w:val="white"/>
        </w:rPr>
        <w:t>&lt;activity_timestamp&gt;</w:t>
      </w:r>
      <w:r w:rsidRPr="00D01E8B">
        <w:rPr>
          <w:color w:val="auto"/>
          <w:highlight w:val="white"/>
        </w:rPr>
        <w:t>2012-12-17T09:30:4</w:t>
      </w:r>
      <w:r w:rsidR="00720B27">
        <w:rPr>
          <w:color w:val="auto"/>
          <w:highlight w:val="white"/>
        </w:rPr>
        <w:t>6</w:t>
      </w:r>
      <w:r w:rsidRPr="00D01E8B">
        <w:rPr>
          <w:color w:val="auto"/>
          <w:highlight w:val="white"/>
        </w:rPr>
        <w:t>.</w:t>
      </w:r>
      <w:r w:rsidR="00720B27">
        <w:rPr>
          <w:color w:val="auto"/>
          <w:highlight w:val="white"/>
        </w:rPr>
        <w:t>1</w:t>
      </w:r>
      <w:r w:rsidRPr="00D01E8B">
        <w:rPr>
          <w:color w:val="auto"/>
          <w:highlight w:val="white"/>
        </w:rPr>
        <w:t>36Z</w:t>
      </w:r>
      <w:r w:rsidR="009414FD">
        <w:rPr>
          <w:highlight w:val="white"/>
        </w:rPr>
        <w:t xml:space="preserve"> </w:t>
      </w:r>
      <w:r>
        <w:rPr>
          <w:highlight w:val="white"/>
        </w:rPr>
        <w:t>&lt;/activity_timestamp&gt;</w:t>
      </w:r>
    </w:p>
    <w:p w:rsidR="000747B6" w:rsidRPr="006E1B46" w:rsidRDefault="000747B6" w:rsidP="00845FEE">
      <w:pPr>
        <w:pStyle w:val="XMLMessageContent4"/>
      </w:pPr>
      <w:r w:rsidRPr="006E1B46">
        <w:t>&lt;/</w:t>
      </w:r>
      <w:r>
        <w:t>sv_</w:t>
      </w:r>
      <w:r w:rsidRPr="006E1B46">
        <w:t>data&gt;</w:t>
      </w:r>
    </w:p>
    <w:p w:rsidR="000747B6" w:rsidRDefault="000747B6" w:rsidP="00845FEE">
      <w:pPr>
        <w:pStyle w:val="XMLMessageContent3"/>
      </w:pPr>
      <w:r w:rsidRPr="006E1B46">
        <w:t>&lt;/</w:t>
      </w:r>
      <w:r w:rsidRPr="00722DC4">
        <w:t>s</w:t>
      </w:r>
      <w:r w:rsidRPr="006E1B46">
        <w:t>v_list&gt;</w:t>
      </w:r>
    </w:p>
    <w:p w:rsidR="000747B6" w:rsidRPr="006E1B46" w:rsidRDefault="000747B6" w:rsidP="006B0F8A">
      <w:pPr>
        <w:pStyle w:val="XMLMessageContent2"/>
      </w:pPr>
      <w:r w:rsidRPr="006E1B46">
        <w:t>&lt;sv_remaining_count&gt;</w:t>
      </w:r>
      <w:r w:rsidRPr="00845FEE">
        <w:rPr>
          <w:rStyle w:val="XMLMessageValueChar"/>
        </w:rPr>
        <w:t>0</w:t>
      </w:r>
      <w:r w:rsidRPr="006E1B46">
        <w:t>&lt;/sv_remaining_count&gt;</w:t>
      </w:r>
    </w:p>
    <w:p w:rsidR="000747B6" w:rsidRDefault="000747B6" w:rsidP="006B0F8A">
      <w:pPr>
        <w:pStyle w:val="XMLMessageContent1"/>
      </w:pPr>
      <w:r w:rsidRPr="00722DC4">
        <w:t>&lt;/Sv</w:t>
      </w:r>
      <w:r w:rsidRPr="006E1B46">
        <w:t>QueryReply&gt;</w:t>
      </w:r>
    </w:p>
    <w:p w:rsidR="000747B6" w:rsidRDefault="000747B6" w:rsidP="006B0F8A">
      <w:pPr>
        <w:pStyle w:val="XMLMessageTag"/>
      </w:pPr>
      <w:r>
        <w:t>&lt;/Message&gt;</w:t>
      </w:r>
    </w:p>
    <w:p w:rsidR="000747B6" w:rsidRPr="00722DC4" w:rsidRDefault="000747B6" w:rsidP="006B0F8A">
      <w:pPr>
        <w:pStyle w:val="XMLMessageDirection"/>
      </w:pPr>
      <w:r w:rsidRPr="00722DC4">
        <w:t>&lt;/npac_to_</w:t>
      </w:r>
      <w:r>
        <w:t>lsms</w:t>
      </w:r>
      <w:r w:rsidRPr="00722DC4">
        <w:t>&gt;</w:t>
      </w:r>
    </w:p>
    <w:p w:rsidR="000747B6" w:rsidRPr="00722DC4" w:rsidRDefault="000747B6" w:rsidP="006B0F8A">
      <w:pPr>
        <w:pStyle w:val="XMLMessageContent"/>
      </w:pPr>
      <w:r w:rsidRPr="00722DC4">
        <w:t>&lt;/MessageContent&gt;</w:t>
      </w:r>
    </w:p>
    <w:p w:rsidR="000747B6" w:rsidRPr="00A13A9F" w:rsidRDefault="000747B6" w:rsidP="006B0F8A">
      <w:pPr>
        <w:pStyle w:val="XMLVersion"/>
        <w:rPr>
          <w:highlight w:val="white"/>
        </w:rPr>
      </w:pPr>
      <w:r>
        <w:rPr>
          <w:noProof/>
        </w:rPr>
        <w:t>&lt;/LSMS</w:t>
      </w:r>
      <w:r w:rsidRPr="00A13A9F">
        <w:rPr>
          <w:noProof/>
        </w:rPr>
        <w:t>Messages&gt;</w:t>
      </w:r>
    </w:p>
    <w:bookmarkEnd w:id="1317"/>
    <w:p w:rsidR="00437FCE" w:rsidRDefault="00437FCE" w:rsidP="00437FCE"/>
    <w:sectPr w:rsidR="00437FCE" w:rsidSect="007C20EE">
      <w:headerReference w:type="default" r:id="rId38"/>
      <w:type w:val="continuous"/>
      <w:pgSz w:w="12240" w:h="15840"/>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96D" w:rsidRDefault="0079396D">
      <w:r>
        <w:separator/>
      </w:r>
    </w:p>
  </w:endnote>
  <w:endnote w:type="continuationSeparator" w:id="0">
    <w:p w:rsidR="0079396D" w:rsidRDefault="007939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E2" w:rsidRDefault="009817E2">
    <w:pPr>
      <w:pStyle w:val="Footer"/>
      <w:tabs>
        <w:tab w:val="clear" w:pos="8640"/>
        <w:tab w:val="right" w:pos="9360"/>
      </w:tabs>
    </w:pPr>
    <w:ins w:id="10" w:author="Rooks, Jim" w:date="2014-02-13T11:24:00Z">
      <w:r>
        <w:t>February</w:t>
      </w:r>
    </w:ins>
    <w:del w:id="11" w:author="Rooks, Jim" w:date="2014-02-13T11:24:00Z">
      <w:r w:rsidDel="00154B26">
        <w:delText>December</w:delText>
      </w:r>
    </w:del>
    <w:r>
      <w:t xml:space="preserve"> 1</w:t>
    </w:r>
    <w:ins w:id="12" w:author="Rooks, Jim" w:date="2014-02-13T11:24:00Z">
      <w:r>
        <w:t>4</w:t>
      </w:r>
    </w:ins>
    <w:del w:id="13" w:author="Rooks, Jim" w:date="2014-02-13T11:24:00Z">
      <w:r w:rsidDel="00154B26">
        <w:delText>3</w:delText>
      </w:r>
    </w:del>
    <w:r>
      <w:t>, 201</w:t>
    </w:r>
    <w:ins w:id="14" w:author="Rooks, Jim" w:date="2014-02-13T11:24:00Z">
      <w:r>
        <w:t>4</w:t>
      </w:r>
    </w:ins>
    <w:del w:id="15" w:author="Rooks, Jim" w:date="2014-02-13T11:24:00Z">
      <w:r w:rsidDel="00154B26">
        <w:delText>3</w:delText>
      </w:r>
    </w:del>
    <w:r>
      <w:tab/>
      <w:t>NANC Version 1.5</w:t>
    </w:r>
    <w:ins w:id="16" w:author="Rooks, Jim" w:date="2014-02-13T14:39:00Z">
      <w:r>
        <w:t>.1</w:t>
      </w:r>
    </w:ins>
    <w:r>
      <w:tab/>
      <w:t>NPAC SMS XML Interface Specification</w:t>
    </w:r>
    <w:r>
      <w:tab/>
    </w:r>
    <w:fldSimple w:instr=" PAGE ">
      <w:r w:rsidR="004F0385">
        <w:rPr>
          <w:noProof/>
        </w:rPr>
        <w:t>1</w:t>
      </w:r>
    </w:fldSimple>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96D" w:rsidRDefault="0079396D">
      <w:r>
        <w:separator/>
      </w:r>
    </w:p>
  </w:footnote>
  <w:footnote w:type="continuationSeparator" w:id="0">
    <w:p w:rsidR="0079396D" w:rsidRDefault="00793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E2" w:rsidRDefault="009817E2">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E2" w:rsidRDefault="009817E2">
    <w:pPr>
      <w:pStyle w:val="Header"/>
    </w:pPr>
    <w:r>
      <w:t>Table of Contents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E2" w:rsidRDefault="009817E2" w:rsidP="00631C14">
    <w:pPr>
      <w:pStyle w:val="Header"/>
    </w:pPr>
    <w:r>
      <w:t>Introduction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E2" w:rsidRDefault="009817E2" w:rsidP="00631C14">
    <w:pPr>
      <w:pStyle w:val="Header"/>
    </w:pPr>
    <w:r>
      <w:t>Interface Overview</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E2" w:rsidRDefault="009817E2" w:rsidP="00631C14">
    <w:pPr>
      <w:pStyle w:val="Header"/>
    </w:pPr>
    <w:r>
      <w:t>HTTPS Connections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E2" w:rsidRPr="006A204D" w:rsidRDefault="009817E2" w:rsidP="006A204D">
    <w:pPr>
      <w:pStyle w:val="Header"/>
    </w:pPr>
    <w:r w:rsidRPr="006A204D">
      <w:t xml:space="preserve">XML </w:t>
    </w:r>
    <w:r>
      <w:t>Interface Schema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E2" w:rsidRPr="006A204D" w:rsidRDefault="009817E2" w:rsidP="006A204D">
    <w:pPr>
      <w:pStyle w:val="Header"/>
    </w:pPr>
    <w:r w:rsidRPr="006A204D">
      <w:t xml:space="preserve">XML </w:t>
    </w:r>
    <w:r>
      <w:t>Interface Messaging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F40539"/>
    <w:multiLevelType w:val="hybridMultilevel"/>
    <w:tmpl w:val="02E2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10A2F"/>
    <w:multiLevelType w:val="hybridMultilevel"/>
    <w:tmpl w:val="D240A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0B002CD1"/>
    <w:multiLevelType w:val="hybridMultilevel"/>
    <w:tmpl w:val="F7F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842E4"/>
    <w:multiLevelType w:val="hybridMultilevel"/>
    <w:tmpl w:val="AAB8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43AC4"/>
    <w:multiLevelType w:val="hybridMultilevel"/>
    <w:tmpl w:val="E04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31ECC"/>
    <w:multiLevelType w:val="multilevel"/>
    <w:tmpl w:val="9B30196A"/>
    <w:lvl w:ilvl="0">
      <w:start w:val="1"/>
      <w:numFmt w:val="decimal"/>
      <w:pStyle w:val="Heading1"/>
      <w:lvlText w:val="%1"/>
      <w:lvlJc w:val="left"/>
      <w:pPr>
        <w:tabs>
          <w:tab w:val="num" w:pos="7002"/>
        </w:tabs>
        <w:ind w:left="700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4284"/>
        </w:tabs>
        <w:ind w:left="428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193A0765"/>
    <w:multiLevelType w:val="hybridMultilevel"/>
    <w:tmpl w:val="9ABC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5089B"/>
    <w:multiLevelType w:val="hybridMultilevel"/>
    <w:tmpl w:val="B23AD4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6EF68D0"/>
    <w:multiLevelType w:val="hybridMultilevel"/>
    <w:tmpl w:val="7C92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34C6B"/>
    <w:multiLevelType w:val="hybridMultilevel"/>
    <w:tmpl w:val="BAFC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2146F7"/>
    <w:multiLevelType w:val="hybridMultilevel"/>
    <w:tmpl w:val="8F3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A327B"/>
    <w:multiLevelType w:val="hybridMultilevel"/>
    <w:tmpl w:val="CF7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A0DD0"/>
    <w:multiLevelType w:val="hybridMultilevel"/>
    <w:tmpl w:val="3930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8456ED"/>
    <w:multiLevelType w:val="hybridMultilevel"/>
    <w:tmpl w:val="2EBC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008ED"/>
    <w:multiLevelType w:val="hybridMultilevel"/>
    <w:tmpl w:val="2AE4D1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nsid w:val="2F2257EA"/>
    <w:multiLevelType w:val="hybridMultilevel"/>
    <w:tmpl w:val="E03C1D42"/>
    <w:lvl w:ilvl="0" w:tplc="E8664236">
      <w:start w:val="1"/>
      <w:numFmt w:val="bullet"/>
      <w:pStyle w:val="06Bulletedtext"/>
      <w:lvlText w:val=""/>
      <w:lvlJc w:val="left"/>
      <w:pPr>
        <w:ind w:left="908" w:hanging="360"/>
      </w:pPr>
      <w:rPr>
        <w:rFonts w:ascii="Symbol" w:hAnsi="Symbol" w:hint="default"/>
        <w:b w:val="0"/>
        <w:i w:val="0"/>
        <w:sz w:val="18"/>
      </w:rPr>
    </w:lvl>
    <w:lvl w:ilvl="1" w:tplc="04090003">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7">
    <w:nsid w:val="31A67653"/>
    <w:multiLevelType w:val="hybridMultilevel"/>
    <w:tmpl w:val="55ECD5F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nsid w:val="34E50447"/>
    <w:multiLevelType w:val="hybridMultilevel"/>
    <w:tmpl w:val="A166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66046B"/>
    <w:multiLevelType w:val="hybridMultilevel"/>
    <w:tmpl w:val="C630CD5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nsid w:val="3B211A56"/>
    <w:multiLevelType w:val="hybridMultilevel"/>
    <w:tmpl w:val="145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C7F7F"/>
    <w:multiLevelType w:val="hybridMultilevel"/>
    <w:tmpl w:val="15B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96813"/>
    <w:multiLevelType w:val="hybridMultilevel"/>
    <w:tmpl w:val="0116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9531CC"/>
    <w:multiLevelType w:val="hybridMultilevel"/>
    <w:tmpl w:val="19DA04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nsid w:val="445F3F65"/>
    <w:multiLevelType w:val="hybridMultilevel"/>
    <w:tmpl w:val="F8102A30"/>
    <w:lvl w:ilvl="0" w:tplc="8E72499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48F5C64"/>
    <w:multiLevelType w:val="hybridMultilevel"/>
    <w:tmpl w:val="FEDA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3B23B4"/>
    <w:multiLevelType w:val="hybridMultilevel"/>
    <w:tmpl w:val="AEC44136"/>
    <w:lvl w:ilvl="0" w:tplc="361ADF64">
      <w:start w:val="1"/>
      <w:numFmt w:val="lowerLetter"/>
      <w:lvlText w:val="%1 -"/>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7">
    <w:nsid w:val="45D259D0"/>
    <w:multiLevelType w:val="hybridMultilevel"/>
    <w:tmpl w:val="8C9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29">
    <w:nsid w:val="46E0510F"/>
    <w:multiLevelType w:val="hybridMultilevel"/>
    <w:tmpl w:val="E04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5D5566"/>
    <w:multiLevelType w:val="hybridMultilevel"/>
    <w:tmpl w:val="C5B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E673CE"/>
    <w:multiLevelType w:val="hybridMultilevel"/>
    <w:tmpl w:val="EDBCC3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2">
    <w:nsid w:val="4B0E0A50"/>
    <w:multiLevelType w:val="hybridMultilevel"/>
    <w:tmpl w:val="829C1A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4C506E1D"/>
    <w:multiLevelType w:val="hybridMultilevel"/>
    <w:tmpl w:val="1E82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6E615F"/>
    <w:multiLevelType w:val="hybridMultilevel"/>
    <w:tmpl w:val="8F2C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8E2F5E"/>
    <w:multiLevelType w:val="hybridMultilevel"/>
    <w:tmpl w:val="D1F64FC6"/>
    <w:lvl w:ilvl="0" w:tplc="0A72142A">
      <w:start w:val="1"/>
      <w:numFmt w:val="decimal"/>
      <w:lvlText w:val="%1."/>
      <w:lvlJc w:val="left"/>
      <w:pPr>
        <w:ind w:left="180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2D86A42"/>
    <w:multiLevelType w:val="hybridMultilevel"/>
    <w:tmpl w:val="449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544F71"/>
    <w:multiLevelType w:val="hybridMultilevel"/>
    <w:tmpl w:val="E32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B4791E"/>
    <w:multiLevelType w:val="hybridMultilevel"/>
    <w:tmpl w:val="6AC6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341300"/>
    <w:multiLevelType w:val="hybridMultilevel"/>
    <w:tmpl w:val="528AFD2A"/>
    <w:lvl w:ilvl="0" w:tplc="16981C4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0">
    <w:nsid w:val="5BA21EC0"/>
    <w:multiLevelType w:val="hybridMultilevel"/>
    <w:tmpl w:val="B05E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F344D4"/>
    <w:multiLevelType w:val="hybridMultilevel"/>
    <w:tmpl w:val="9962C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33D642C"/>
    <w:multiLevelType w:val="hybridMultilevel"/>
    <w:tmpl w:val="50F09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5BA616B"/>
    <w:multiLevelType w:val="hybridMultilevel"/>
    <w:tmpl w:val="ECD2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DC5376"/>
    <w:multiLevelType w:val="hybridMultilevel"/>
    <w:tmpl w:val="192CF688"/>
    <w:lvl w:ilvl="0" w:tplc="8E72499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67503C69"/>
    <w:multiLevelType w:val="hybridMultilevel"/>
    <w:tmpl w:val="D0F281EE"/>
    <w:lvl w:ilvl="0" w:tplc="3F92326C">
      <w:start w:val="1"/>
      <w:numFmt w:val="lowerLetter"/>
      <w:pStyle w:val="ListAlpha2"/>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8C063DB"/>
    <w:multiLevelType w:val="hybridMultilevel"/>
    <w:tmpl w:val="1F42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63571C"/>
    <w:multiLevelType w:val="hybridMultilevel"/>
    <w:tmpl w:val="4F640ADA"/>
    <w:lvl w:ilvl="0" w:tplc="AFEEE40A">
      <w:start w:val="1"/>
      <w:numFmt w:val="decimal"/>
      <w:lvlText w:val="%1."/>
      <w:lvlJc w:val="left"/>
      <w:pPr>
        <w:ind w:left="2160" w:hanging="360"/>
      </w:pPr>
      <w:rPr>
        <w:color w:val="auto"/>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6EFA4526"/>
    <w:multiLevelType w:val="hybridMultilevel"/>
    <w:tmpl w:val="FCC244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FFF5CBD"/>
    <w:multiLevelType w:val="hybridMultilevel"/>
    <w:tmpl w:val="222E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51">
    <w:nsid w:val="74FE7507"/>
    <w:multiLevelType w:val="hybridMultilevel"/>
    <w:tmpl w:val="A1386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74A2BD9"/>
    <w:multiLevelType w:val="hybridMultilevel"/>
    <w:tmpl w:val="9E8E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A3E6387"/>
    <w:multiLevelType w:val="hybridMultilevel"/>
    <w:tmpl w:val="F5B48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B2176C4"/>
    <w:multiLevelType w:val="hybridMultilevel"/>
    <w:tmpl w:val="1CB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6"/>
  </w:num>
  <w:num w:numId="3">
    <w:abstractNumId w:val="28"/>
  </w:num>
  <w:num w:numId="4">
    <w:abstractNumId w:val="8"/>
  </w:num>
  <w:num w:numId="5">
    <w:abstractNumId w:val="55"/>
  </w:num>
  <w:num w:numId="6">
    <w:abstractNumId w:val="39"/>
  </w:num>
  <w:num w:numId="7">
    <w:abstractNumId w:val="17"/>
  </w:num>
  <w:num w:numId="8">
    <w:abstractNumId w:val="44"/>
  </w:num>
  <w:num w:numId="9">
    <w:abstractNumId w:val="24"/>
  </w:num>
  <w:num w:numId="10">
    <w:abstractNumId w:val="10"/>
  </w:num>
  <w:num w:numId="11">
    <w:abstractNumId w:val="31"/>
  </w:num>
  <w:num w:numId="12">
    <w:abstractNumId w:val="50"/>
  </w:num>
  <w:num w:numId="13">
    <w:abstractNumId w:val="45"/>
  </w:num>
  <w:num w:numId="14">
    <w:abstractNumId w:val="41"/>
  </w:num>
  <w:num w:numId="15">
    <w:abstractNumId w:val="43"/>
  </w:num>
  <w:num w:numId="16">
    <w:abstractNumId w:val="42"/>
  </w:num>
  <w:num w:numId="17">
    <w:abstractNumId w:val="14"/>
  </w:num>
  <w:num w:numId="18">
    <w:abstractNumId w:val="51"/>
  </w:num>
  <w:num w:numId="19">
    <w:abstractNumId w:val="27"/>
  </w:num>
  <w:num w:numId="20">
    <w:abstractNumId w:val="19"/>
  </w:num>
  <w:num w:numId="21">
    <w:abstractNumId w:val="26"/>
  </w:num>
  <w:num w:numId="22">
    <w:abstractNumId w:val="32"/>
  </w:num>
  <w:num w:numId="23">
    <w:abstractNumId w:val="21"/>
  </w:num>
  <w:num w:numId="24">
    <w:abstractNumId w:val="7"/>
  </w:num>
  <w:num w:numId="25">
    <w:abstractNumId w:val="40"/>
  </w:num>
  <w:num w:numId="26">
    <w:abstractNumId w:val="38"/>
  </w:num>
  <w:num w:numId="27">
    <w:abstractNumId w:val="52"/>
  </w:num>
  <w:num w:numId="28">
    <w:abstractNumId w:val="4"/>
  </w:num>
  <w:num w:numId="29">
    <w:abstractNumId w:val="37"/>
  </w:num>
  <w:num w:numId="30">
    <w:abstractNumId w:val="18"/>
  </w:num>
  <w:num w:numId="31">
    <w:abstractNumId w:val="12"/>
  </w:num>
  <w:num w:numId="32">
    <w:abstractNumId w:val="3"/>
  </w:num>
  <w:num w:numId="33">
    <w:abstractNumId w:val="20"/>
  </w:num>
  <w:num w:numId="34">
    <w:abstractNumId w:val="30"/>
  </w:num>
  <w:num w:numId="35">
    <w:abstractNumId w:val="5"/>
  </w:num>
  <w:num w:numId="36">
    <w:abstractNumId w:val="34"/>
  </w:num>
  <w:num w:numId="37">
    <w:abstractNumId w:val="9"/>
  </w:num>
  <w:num w:numId="38">
    <w:abstractNumId w:val="22"/>
  </w:num>
  <w:num w:numId="39">
    <w:abstractNumId w:val="29"/>
  </w:num>
  <w:num w:numId="40">
    <w:abstractNumId w:val="25"/>
  </w:num>
  <w:num w:numId="41">
    <w:abstractNumId w:val="48"/>
  </w:num>
  <w:num w:numId="42">
    <w:abstractNumId w:val="33"/>
  </w:num>
  <w:num w:numId="43">
    <w:abstractNumId w:val="13"/>
  </w:num>
  <w:num w:numId="44">
    <w:abstractNumId w:val="1"/>
  </w:num>
  <w:num w:numId="45">
    <w:abstractNumId w:val="54"/>
  </w:num>
  <w:num w:numId="46">
    <w:abstractNumId w:val="11"/>
  </w:num>
  <w:num w:numId="47">
    <w:abstractNumId w:val="46"/>
  </w:num>
  <w:num w:numId="48">
    <w:abstractNumId w:val="36"/>
  </w:num>
  <w:num w:numId="49">
    <w:abstractNumId w:val="49"/>
  </w:num>
  <w:num w:numId="50">
    <w:abstractNumId w:val="53"/>
  </w:num>
  <w:num w:numId="51">
    <w:abstractNumId w:val="16"/>
  </w:num>
  <w:num w:numId="52">
    <w:abstractNumId w:val="2"/>
  </w:num>
  <w:num w:numId="53">
    <w:abstractNumId w:val="15"/>
  </w:num>
  <w:num w:numId="54">
    <w:abstractNumId w:val="23"/>
  </w:num>
  <w:num w:numId="55">
    <w:abstractNumId w:val="47"/>
  </w:num>
  <w:num w:numId="56">
    <w:abstractNumId w:val="3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8" w:dllVersion="513" w:checkStyle="1"/>
  <w:proofState w:grammar="clean"/>
  <w:stylePaneFormatFilter w:val="3F01"/>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100354"/>
  </w:hdrShapeDefaults>
  <w:footnotePr>
    <w:footnote w:id="-1"/>
    <w:footnote w:id="0"/>
  </w:footnotePr>
  <w:endnotePr>
    <w:endnote w:id="-1"/>
    <w:endnote w:id="0"/>
  </w:endnotePr>
  <w:compat/>
  <w:rsids>
    <w:rsidRoot w:val="00713C76"/>
    <w:rsid w:val="00000620"/>
    <w:rsid w:val="00000B08"/>
    <w:rsid w:val="00000FAB"/>
    <w:rsid w:val="0000102A"/>
    <w:rsid w:val="000014FE"/>
    <w:rsid w:val="00001627"/>
    <w:rsid w:val="00001DA3"/>
    <w:rsid w:val="00001E35"/>
    <w:rsid w:val="0000313D"/>
    <w:rsid w:val="00003C39"/>
    <w:rsid w:val="00003F1A"/>
    <w:rsid w:val="00004959"/>
    <w:rsid w:val="00005756"/>
    <w:rsid w:val="00005BD6"/>
    <w:rsid w:val="000076FE"/>
    <w:rsid w:val="00007938"/>
    <w:rsid w:val="00011D0E"/>
    <w:rsid w:val="00012A60"/>
    <w:rsid w:val="00012B4D"/>
    <w:rsid w:val="00012CBB"/>
    <w:rsid w:val="00012E41"/>
    <w:rsid w:val="000145D6"/>
    <w:rsid w:val="000153CD"/>
    <w:rsid w:val="00015B7A"/>
    <w:rsid w:val="00020A55"/>
    <w:rsid w:val="00021443"/>
    <w:rsid w:val="000217D9"/>
    <w:rsid w:val="000224D1"/>
    <w:rsid w:val="0002448E"/>
    <w:rsid w:val="00024497"/>
    <w:rsid w:val="00025A2D"/>
    <w:rsid w:val="000264CB"/>
    <w:rsid w:val="00027331"/>
    <w:rsid w:val="00030677"/>
    <w:rsid w:val="00030F6F"/>
    <w:rsid w:val="00031887"/>
    <w:rsid w:val="00032210"/>
    <w:rsid w:val="0003257D"/>
    <w:rsid w:val="00034B91"/>
    <w:rsid w:val="000357C1"/>
    <w:rsid w:val="00036AB8"/>
    <w:rsid w:val="00040BF0"/>
    <w:rsid w:val="00041AA8"/>
    <w:rsid w:val="00041FB9"/>
    <w:rsid w:val="0004369E"/>
    <w:rsid w:val="0004399C"/>
    <w:rsid w:val="0004470F"/>
    <w:rsid w:val="000448BB"/>
    <w:rsid w:val="00044E8F"/>
    <w:rsid w:val="000469FA"/>
    <w:rsid w:val="00046DA1"/>
    <w:rsid w:val="000555C5"/>
    <w:rsid w:val="000569B6"/>
    <w:rsid w:val="00056A6C"/>
    <w:rsid w:val="00057E8E"/>
    <w:rsid w:val="0006057D"/>
    <w:rsid w:val="00061C3D"/>
    <w:rsid w:val="00061EED"/>
    <w:rsid w:val="00063917"/>
    <w:rsid w:val="00064F8F"/>
    <w:rsid w:val="000651DF"/>
    <w:rsid w:val="00066A70"/>
    <w:rsid w:val="00067003"/>
    <w:rsid w:val="00067D48"/>
    <w:rsid w:val="00067E70"/>
    <w:rsid w:val="00070D07"/>
    <w:rsid w:val="00071C88"/>
    <w:rsid w:val="000723AB"/>
    <w:rsid w:val="000725B5"/>
    <w:rsid w:val="00072CCC"/>
    <w:rsid w:val="00072DA6"/>
    <w:rsid w:val="00072F96"/>
    <w:rsid w:val="0007324D"/>
    <w:rsid w:val="00073413"/>
    <w:rsid w:val="000738DD"/>
    <w:rsid w:val="000747B6"/>
    <w:rsid w:val="00074BC5"/>
    <w:rsid w:val="000753E1"/>
    <w:rsid w:val="000755CA"/>
    <w:rsid w:val="00075650"/>
    <w:rsid w:val="00075D47"/>
    <w:rsid w:val="00076CA0"/>
    <w:rsid w:val="00076D1E"/>
    <w:rsid w:val="00076E42"/>
    <w:rsid w:val="00080642"/>
    <w:rsid w:val="000815DB"/>
    <w:rsid w:val="00081C5F"/>
    <w:rsid w:val="00081D9C"/>
    <w:rsid w:val="0008380D"/>
    <w:rsid w:val="000839AD"/>
    <w:rsid w:val="000840C5"/>
    <w:rsid w:val="00084765"/>
    <w:rsid w:val="00084931"/>
    <w:rsid w:val="00085907"/>
    <w:rsid w:val="00087106"/>
    <w:rsid w:val="000908F0"/>
    <w:rsid w:val="00090E93"/>
    <w:rsid w:val="000920C1"/>
    <w:rsid w:val="00092A42"/>
    <w:rsid w:val="00095C49"/>
    <w:rsid w:val="00096F7C"/>
    <w:rsid w:val="000971B0"/>
    <w:rsid w:val="00097D14"/>
    <w:rsid w:val="000A0302"/>
    <w:rsid w:val="000A16D8"/>
    <w:rsid w:val="000A1BD8"/>
    <w:rsid w:val="000A5387"/>
    <w:rsid w:val="000B13F1"/>
    <w:rsid w:val="000B23E2"/>
    <w:rsid w:val="000B24E9"/>
    <w:rsid w:val="000B293A"/>
    <w:rsid w:val="000B2D96"/>
    <w:rsid w:val="000B31B6"/>
    <w:rsid w:val="000B4428"/>
    <w:rsid w:val="000B5368"/>
    <w:rsid w:val="000B549D"/>
    <w:rsid w:val="000B5660"/>
    <w:rsid w:val="000B6FA3"/>
    <w:rsid w:val="000B77F2"/>
    <w:rsid w:val="000C0A0D"/>
    <w:rsid w:val="000C1F4D"/>
    <w:rsid w:val="000C2828"/>
    <w:rsid w:val="000C30B9"/>
    <w:rsid w:val="000C43EC"/>
    <w:rsid w:val="000C6E98"/>
    <w:rsid w:val="000C796B"/>
    <w:rsid w:val="000C7D3C"/>
    <w:rsid w:val="000D1B55"/>
    <w:rsid w:val="000D1D19"/>
    <w:rsid w:val="000D1E5F"/>
    <w:rsid w:val="000D3328"/>
    <w:rsid w:val="000D3ABA"/>
    <w:rsid w:val="000D4223"/>
    <w:rsid w:val="000D4774"/>
    <w:rsid w:val="000D4E79"/>
    <w:rsid w:val="000D7558"/>
    <w:rsid w:val="000D7A84"/>
    <w:rsid w:val="000D7B8A"/>
    <w:rsid w:val="000E043E"/>
    <w:rsid w:val="000E13D0"/>
    <w:rsid w:val="000E13D8"/>
    <w:rsid w:val="000E17C4"/>
    <w:rsid w:val="000E3A21"/>
    <w:rsid w:val="000E4083"/>
    <w:rsid w:val="000E4454"/>
    <w:rsid w:val="000E48C0"/>
    <w:rsid w:val="000E5B0B"/>
    <w:rsid w:val="000E6389"/>
    <w:rsid w:val="000E7539"/>
    <w:rsid w:val="000E772D"/>
    <w:rsid w:val="000F00A5"/>
    <w:rsid w:val="000F0272"/>
    <w:rsid w:val="000F089F"/>
    <w:rsid w:val="000F3274"/>
    <w:rsid w:val="000F4717"/>
    <w:rsid w:val="000F4804"/>
    <w:rsid w:val="000F4B4B"/>
    <w:rsid w:val="000F4EBF"/>
    <w:rsid w:val="000F515A"/>
    <w:rsid w:val="000F5AE6"/>
    <w:rsid w:val="000F6BCA"/>
    <w:rsid w:val="000F6F56"/>
    <w:rsid w:val="000F739E"/>
    <w:rsid w:val="000F74A1"/>
    <w:rsid w:val="000F7EAD"/>
    <w:rsid w:val="00100DBD"/>
    <w:rsid w:val="00102A65"/>
    <w:rsid w:val="00102AAE"/>
    <w:rsid w:val="0010328B"/>
    <w:rsid w:val="0010681C"/>
    <w:rsid w:val="00106D04"/>
    <w:rsid w:val="0011175C"/>
    <w:rsid w:val="00113125"/>
    <w:rsid w:val="001149B0"/>
    <w:rsid w:val="00117A5A"/>
    <w:rsid w:val="00120D1B"/>
    <w:rsid w:val="00122D2C"/>
    <w:rsid w:val="00125179"/>
    <w:rsid w:val="001255D8"/>
    <w:rsid w:val="00126BFB"/>
    <w:rsid w:val="0012739C"/>
    <w:rsid w:val="001277F4"/>
    <w:rsid w:val="00127CC7"/>
    <w:rsid w:val="0013019A"/>
    <w:rsid w:val="001302C5"/>
    <w:rsid w:val="001307D0"/>
    <w:rsid w:val="00131E8E"/>
    <w:rsid w:val="001336F8"/>
    <w:rsid w:val="00133E6A"/>
    <w:rsid w:val="00133EBF"/>
    <w:rsid w:val="00134707"/>
    <w:rsid w:val="00134D1D"/>
    <w:rsid w:val="00135A35"/>
    <w:rsid w:val="00135E87"/>
    <w:rsid w:val="00135F60"/>
    <w:rsid w:val="00136D14"/>
    <w:rsid w:val="00136D16"/>
    <w:rsid w:val="00137A48"/>
    <w:rsid w:val="00140185"/>
    <w:rsid w:val="00140794"/>
    <w:rsid w:val="0014131C"/>
    <w:rsid w:val="00142033"/>
    <w:rsid w:val="001424F3"/>
    <w:rsid w:val="0014259D"/>
    <w:rsid w:val="001428AA"/>
    <w:rsid w:val="00142A5A"/>
    <w:rsid w:val="001445BB"/>
    <w:rsid w:val="00144606"/>
    <w:rsid w:val="0014466F"/>
    <w:rsid w:val="00144A96"/>
    <w:rsid w:val="001456AF"/>
    <w:rsid w:val="00146586"/>
    <w:rsid w:val="001471B4"/>
    <w:rsid w:val="00150DCF"/>
    <w:rsid w:val="00151000"/>
    <w:rsid w:val="00152038"/>
    <w:rsid w:val="0015236B"/>
    <w:rsid w:val="00152CA5"/>
    <w:rsid w:val="001548BF"/>
    <w:rsid w:val="00154B26"/>
    <w:rsid w:val="00154EF4"/>
    <w:rsid w:val="00155202"/>
    <w:rsid w:val="001576A8"/>
    <w:rsid w:val="00157718"/>
    <w:rsid w:val="0016074D"/>
    <w:rsid w:val="00161A8A"/>
    <w:rsid w:val="00162552"/>
    <w:rsid w:val="00163E42"/>
    <w:rsid w:val="00164E9B"/>
    <w:rsid w:val="00166253"/>
    <w:rsid w:val="0016671D"/>
    <w:rsid w:val="0016793C"/>
    <w:rsid w:val="00170152"/>
    <w:rsid w:val="00172DD0"/>
    <w:rsid w:val="00174148"/>
    <w:rsid w:val="00174E5D"/>
    <w:rsid w:val="0017547E"/>
    <w:rsid w:val="0017679E"/>
    <w:rsid w:val="00176F6C"/>
    <w:rsid w:val="001806FA"/>
    <w:rsid w:val="00180879"/>
    <w:rsid w:val="00180CBA"/>
    <w:rsid w:val="0018268F"/>
    <w:rsid w:val="00182A9B"/>
    <w:rsid w:val="00183461"/>
    <w:rsid w:val="00184D00"/>
    <w:rsid w:val="00184F07"/>
    <w:rsid w:val="00186EE7"/>
    <w:rsid w:val="00187025"/>
    <w:rsid w:val="00187D94"/>
    <w:rsid w:val="00190A96"/>
    <w:rsid w:val="0019161A"/>
    <w:rsid w:val="00191D29"/>
    <w:rsid w:val="001928AE"/>
    <w:rsid w:val="00192CE0"/>
    <w:rsid w:val="001935C5"/>
    <w:rsid w:val="00193817"/>
    <w:rsid w:val="00193922"/>
    <w:rsid w:val="001967A3"/>
    <w:rsid w:val="001979CE"/>
    <w:rsid w:val="001A04F6"/>
    <w:rsid w:val="001A06E6"/>
    <w:rsid w:val="001A0F4C"/>
    <w:rsid w:val="001A1E7B"/>
    <w:rsid w:val="001A2305"/>
    <w:rsid w:val="001A25C1"/>
    <w:rsid w:val="001A26E6"/>
    <w:rsid w:val="001A26F4"/>
    <w:rsid w:val="001A48CA"/>
    <w:rsid w:val="001B0043"/>
    <w:rsid w:val="001B2252"/>
    <w:rsid w:val="001B2CC2"/>
    <w:rsid w:val="001B4630"/>
    <w:rsid w:val="001B5CF2"/>
    <w:rsid w:val="001B63FD"/>
    <w:rsid w:val="001B7C6C"/>
    <w:rsid w:val="001C15A8"/>
    <w:rsid w:val="001C1FD9"/>
    <w:rsid w:val="001C1FE1"/>
    <w:rsid w:val="001C3360"/>
    <w:rsid w:val="001C3593"/>
    <w:rsid w:val="001C37F7"/>
    <w:rsid w:val="001C4633"/>
    <w:rsid w:val="001C4F64"/>
    <w:rsid w:val="001C5CCF"/>
    <w:rsid w:val="001C6111"/>
    <w:rsid w:val="001C612A"/>
    <w:rsid w:val="001C7A2A"/>
    <w:rsid w:val="001C7EA6"/>
    <w:rsid w:val="001D0C54"/>
    <w:rsid w:val="001D12E1"/>
    <w:rsid w:val="001D25E2"/>
    <w:rsid w:val="001D2823"/>
    <w:rsid w:val="001D468F"/>
    <w:rsid w:val="001D4B21"/>
    <w:rsid w:val="001D4CEC"/>
    <w:rsid w:val="001D570B"/>
    <w:rsid w:val="001D5DFB"/>
    <w:rsid w:val="001D6FE5"/>
    <w:rsid w:val="001D7B32"/>
    <w:rsid w:val="001E0162"/>
    <w:rsid w:val="001E02CF"/>
    <w:rsid w:val="001E1602"/>
    <w:rsid w:val="001E1A94"/>
    <w:rsid w:val="001E3323"/>
    <w:rsid w:val="001E4A36"/>
    <w:rsid w:val="001E5142"/>
    <w:rsid w:val="001E51F1"/>
    <w:rsid w:val="001E57DD"/>
    <w:rsid w:val="001E6259"/>
    <w:rsid w:val="001E649C"/>
    <w:rsid w:val="001E708A"/>
    <w:rsid w:val="001F03DF"/>
    <w:rsid w:val="001F156D"/>
    <w:rsid w:val="001F1A0E"/>
    <w:rsid w:val="001F31B3"/>
    <w:rsid w:val="001F43D3"/>
    <w:rsid w:val="001F53FC"/>
    <w:rsid w:val="001F55D8"/>
    <w:rsid w:val="001F64FB"/>
    <w:rsid w:val="001F65D7"/>
    <w:rsid w:val="002003A0"/>
    <w:rsid w:val="002019FE"/>
    <w:rsid w:val="0020223A"/>
    <w:rsid w:val="00202FF4"/>
    <w:rsid w:val="00203D6E"/>
    <w:rsid w:val="002042A7"/>
    <w:rsid w:val="00205C31"/>
    <w:rsid w:val="002061FD"/>
    <w:rsid w:val="0021075A"/>
    <w:rsid w:val="00210BDB"/>
    <w:rsid w:val="002117B9"/>
    <w:rsid w:val="002129E9"/>
    <w:rsid w:val="00213286"/>
    <w:rsid w:val="00214032"/>
    <w:rsid w:val="00214BD1"/>
    <w:rsid w:val="00215866"/>
    <w:rsid w:val="002161C4"/>
    <w:rsid w:val="00216A85"/>
    <w:rsid w:val="00216C20"/>
    <w:rsid w:val="00217608"/>
    <w:rsid w:val="002203C6"/>
    <w:rsid w:val="002204C3"/>
    <w:rsid w:val="00225133"/>
    <w:rsid w:val="002255D3"/>
    <w:rsid w:val="002257C8"/>
    <w:rsid w:val="00225D52"/>
    <w:rsid w:val="0022660D"/>
    <w:rsid w:val="00231264"/>
    <w:rsid w:val="00232ED5"/>
    <w:rsid w:val="0023306A"/>
    <w:rsid w:val="002333C6"/>
    <w:rsid w:val="00233CEA"/>
    <w:rsid w:val="00233DD9"/>
    <w:rsid w:val="00234841"/>
    <w:rsid w:val="0023524C"/>
    <w:rsid w:val="00236684"/>
    <w:rsid w:val="00237DBA"/>
    <w:rsid w:val="0024161B"/>
    <w:rsid w:val="002453FC"/>
    <w:rsid w:val="00246AA1"/>
    <w:rsid w:val="00246BF6"/>
    <w:rsid w:val="00246FAA"/>
    <w:rsid w:val="002473A7"/>
    <w:rsid w:val="00247C50"/>
    <w:rsid w:val="00250E4A"/>
    <w:rsid w:val="00250FDB"/>
    <w:rsid w:val="00252086"/>
    <w:rsid w:val="002534B0"/>
    <w:rsid w:val="00253A3D"/>
    <w:rsid w:val="0025497C"/>
    <w:rsid w:val="0025515B"/>
    <w:rsid w:val="002552C3"/>
    <w:rsid w:val="00257D5E"/>
    <w:rsid w:val="00257FE9"/>
    <w:rsid w:val="002606AE"/>
    <w:rsid w:val="0026283B"/>
    <w:rsid w:val="00262E44"/>
    <w:rsid w:val="00263228"/>
    <w:rsid w:val="00265397"/>
    <w:rsid w:val="002653F9"/>
    <w:rsid w:val="00266B79"/>
    <w:rsid w:val="00267378"/>
    <w:rsid w:val="002674F8"/>
    <w:rsid w:val="00267B74"/>
    <w:rsid w:val="00267CA5"/>
    <w:rsid w:val="00270B2B"/>
    <w:rsid w:val="002739B9"/>
    <w:rsid w:val="00274B92"/>
    <w:rsid w:val="00276068"/>
    <w:rsid w:val="00276F80"/>
    <w:rsid w:val="00277E01"/>
    <w:rsid w:val="002817C6"/>
    <w:rsid w:val="00282246"/>
    <w:rsid w:val="00282FE2"/>
    <w:rsid w:val="00283C9D"/>
    <w:rsid w:val="002844E5"/>
    <w:rsid w:val="00286D4E"/>
    <w:rsid w:val="00292F24"/>
    <w:rsid w:val="00293515"/>
    <w:rsid w:val="002937C0"/>
    <w:rsid w:val="00293922"/>
    <w:rsid w:val="00293941"/>
    <w:rsid w:val="00295448"/>
    <w:rsid w:val="00296C7B"/>
    <w:rsid w:val="0029735C"/>
    <w:rsid w:val="00297685"/>
    <w:rsid w:val="00297DC5"/>
    <w:rsid w:val="00297DF7"/>
    <w:rsid w:val="002A11CA"/>
    <w:rsid w:val="002A28AF"/>
    <w:rsid w:val="002A3603"/>
    <w:rsid w:val="002A3BD8"/>
    <w:rsid w:val="002A71F2"/>
    <w:rsid w:val="002A7FE3"/>
    <w:rsid w:val="002B007F"/>
    <w:rsid w:val="002B0BFD"/>
    <w:rsid w:val="002B1BC9"/>
    <w:rsid w:val="002B1C80"/>
    <w:rsid w:val="002B1F1D"/>
    <w:rsid w:val="002B1F52"/>
    <w:rsid w:val="002B2DF1"/>
    <w:rsid w:val="002B5B32"/>
    <w:rsid w:val="002B7211"/>
    <w:rsid w:val="002C084F"/>
    <w:rsid w:val="002C14C8"/>
    <w:rsid w:val="002C16BF"/>
    <w:rsid w:val="002C1DF5"/>
    <w:rsid w:val="002C265F"/>
    <w:rsid w:val="002C2ACB"/>
    <w:rsid w:val="002C2CB0"/>
    <w:rsid w:val="002C5BE6"/>
    <w:rsid w:val="002C64A0"/>
    <w:rsid w:val="002C64BF"/>
    <w:rsid w:val="002C65A6"/>
    <w:rsid w:val="002C6CCD"/>
    <w:rsid w:val="002C7422"/>
    <w:rsid w:val="002D1471"/>
    <w:rsid w:val="002D2BDD"/>
    <w:rsid w:val="002D4A06"/>
    <w:rsid w:val="002D594A"/>
    <w:rsid w:val="002D5B48"/>
    <w:rsid w:val="002D5BDC"/>
    <w:rsid w:val="002D6A06"/>
    <w:rsid w:val="002D761C"/>
    <w:rsid w:val="002E3CD8"/>
    <w:rsid w:val="002E4E12"/>
    <w:rsid w:val="002E517A"/>
    <w:rsid w:val="002E55BD"/>
    <w:rsid w:val="002E5C2C"/>
    <w:rsid w:val="002E7161"/>
    <w:rsid w:val="002E7DB5"/>
    <w:rsid w:val="002E7EC3"/>
    <w:rsid w:val="002F1FEB"/>
    <w:rsid w:val="002F2CAE"/>
    <w:rsid w:val="002F36B7"/>
    <w:rsid w:val="002F3993"/>
    <w:rsid w:val="002F53C4"/>
    <w:rsid w:val="002F5B71"/>
    <w:rsid w:val="002F6937"/>
    <w:rsid w:val="002F7C7B"/>
    <w:rsid w:val="0030127E"/>
    <w:rsid w:val="003015F7"/>
    <w:rsid w:val="0030245B"/>
    <w:rsid w:val="0030259D"/>
    <w:rsid w:val="0030315D"/>
    <w:rsid w:val="0030446D"/>
    <w:rsid w:val="0030552C"/>
    <w:rsid w:val="00306525"/>
    <w:rsid w:val="003112F7"/>
    <w:rsid w:val="003115EF"/>
    <w:rsid w:val="00313C83"/>
    <w:rsid w:val="00314614"/>
    <w:rsid w:val="0031482C"/>
    <w:rsid w:val="00315DDC"/>
    <w:rsid w:val="003160A5"/>
    <w:rsid w:val="00316328"/>
    <w:rsid w:val="003174EB"/>
    <w:rsid w:val="00317699"/>
    <w:rsid w:val="003207B5"/>
    <w:rsid w:val="00320C9D"/>
    <w:rsid w:val="00321AE6"/>
    <w:rsid w:val="00321CFF"/>
    <w:rsid w:val="00326C37"/>
    <w:rsid w:val="00326E7F"/>
    <w:rsid w:val="00326F3D"/>
    <w:rsid w:val="00330148"/>
    <w:rsid w:val="003308E7"/>
    <w:rsid w:val="00332266"/>
    <w:rsid w:val="0033251B"/>
    <w:rsid w:val="00332763"/>
    <w:rsid w:val="0033537C"/>
    <w:rsid w:val="0033547A"/>
    <w:rsid w:val="003357A0"/>
    <w:rsid w:val="00335DCE"/>
    <w:rsid w:val="0033788C"/>
    <w:rsid w:val="003408FF"/>
    <w:rsid w:val="00341C04"/>
    <w:rsid w:val="00342298"/>
    <w:rsid w:val="00342FF0"/>
    <w:rsid w:val="00343E03"/>
    <w:rsid w:val="0034537E"/>
    <w:rsid w:val="003456C4"/>
    <w:rsid w:val="00345D6D"/>
    <w:rsid w:val="003472E5"/>
    <w:rsid w:val="00350664"/>
    <w:rsid w:val="00350C89"/>
    <w:rsid w:val="00353C27"/>
    <w:rsid w:val="00353FCC"/>
    <w:rsid w:val="0035687F"/>
    <w:rsid w:val="003575F9"/>
    <w:rsid w:val="003601CE"/>
    <w:rsid w:val="003602E6"/>
    <w:rsid w:val="003617F6"/>
    <w:rsid w:val="00361E22"/>
    <w:rsid w:val="00362B03"/>
    <w:rsid w:val="00363C70"/>
    <w:rsid w:val="00363CB5"/>
    <w:rsid w:val="003642B7"/>
    <w:rsid w:val="00364330"/>
    <w:rsid w:val="00364EB7"/>
    <w:rsid w:val="003706AE"/>
    <w:rsid w:val="003712D4"/>
    <w:rsid w:val="00371467"/>
    <w:rsid w:val="00371A54"/>
    <w:rsid w:val="00371FA5"/>
    <w:rsid w:val="00372975"/>
    <w:rsid w:val="00372D0E"/>
    <w:rsid w:val="00372E74"/>
    <w:rsid w:val="00373797"/>
    <w:rsid w:val="00374779"/>
    <w:rsid w:val="00374830"/>
    <w:rsid w:val="00374A92"/>
    <w:rsid w:val="00374BDC"/>
    <w:rsid w:val="00376016"/>
    <w:rsid w:val="0037663A"/>
    <w:rsid w:val="00376D30"/>
    <w:rsid w:val="00383810"/>
    <w:rsid w:val="0038389F"/>
    <w:rsid w:val="0038543A"/>
    <w:rsid w:val="0038544C"/>
    <w:rsid w:val="00385E0F"/>
    <w:rsid w:val="00386839"/>
    <w:rsid w:val="003930D0"/>
    <w:rsid w:val="003931D5"/>
    <w:rsid w:val="003937FB"/>
    <w:rsid w:val="00395E5E"/>
    <w:rsid w:val="00396D8E"/>
    <w:rsid w:val="0039713F"/>
    <w:rsid w:val="003971F5"/>
    <w:rsid w:val="003977F2"/>
    <w:rsid w:val="003A04E5"/>
    <w:rsid w:val="003A1160"/>
    <w:rsid w:val="003A3567"/>
    <w:rsid w:val="003A37BF"/>
    <w:rsid w:val="003A38BB"/>
    <w:rsid w:val="003A4140"/>
    <w:rsid w:val="003A49EC"/>
    <w:rsid w:val="003A4EB0"/>
    <w:rsid w:val="003B16CA"/>
    <w:rsid w:val="003B1B45"/>
    <w:rsid w:val="003B2EDC"/>
    <w:rsid w:val="003B35C2"/>
    <w:rsid w:val="003B3ADB"/>
    <w:rsid w:val="003B49E4"/>
    <w:rsid w:val="003B4E46"/>
    <w:rsid w:val="003B4F47"/>
    <w:rsid w:val="003B57BD"/>
    <w:rsid w:val="003B583C"/>
    <w:rsid w:val="003B6885"/>
    <w:rsid w:val="003B6B24"/>
    <w:rsid w:val="003B7864"/>
    <w:rsid w:val="003C0571"/>
    <w:rsid w:val="003C0FA3"/>
    <w:rsid w:val="003C1F2B"/>
    <w:rsid w:val="003C225D"/>
    <w:rsid w:val="003C2274"/>
    <w:rsid w:val="003C35D5"/>
    <w:rsid w:val="003C48E9"/>
    <w:rsid w:val="003C490B"/>
    <w:rsid w:val="003C5013"/>
    <w:rsid w:val="003C6616"/>
    <w:rsid w:val="003C6C6B"/>
    <w:rsid w:val="003C7803"/>
    <w:rsid w:val="003D0DFE"/>
    <w:rsid w:val="003D2EA0"/>
    <w:rsid w:val="003D4097"/>
    <w:rsid w:val="003D42D3"/>
    <w:rsid w:val="003D4496"/>
    <w:rsid w:val="003D728F"/>
    <w:rsid w:val="003E006F"/>
    <w:rsid w:val="003E0148"/>
    <w:rsid w:val="003E05CD"/>
    <w:rsid w:val="003E08A3"/>
    <w:rsid w:val="003E0BAB"/>
    <w:rsid w:val="003E2092"/>
    <w:rsid w:val="003E2A4A"/>
    <w:rsid w:val="003E2C17"/>
    <w:rsid w:val="003E56B4"/>
    <w:rsid w:val="003E7AB3"/>
    <w:rsid w:val="003E7F15"/>
    <w:rsid w:val="003F04B6"/>
    <w:rsid w:val="003F218C"/>
    <w:rsid w:val="003F31AC"/>
    <w:rsid w:val="003F42C3"/>
    <w:rsid w:val="003F5C6B"/>
    <w:rsid w:val="003F5DAE"/>
    <w:rsid w:val="003F765C"/>
    <w:rsid w:val="00400E97"/>
    <w:rsid w:val="00400FB1"/>
    <w:rsid w:val="00401EC7"/>
    <w:rsid w:val="004024EA"/>
    <w:rsid w:val="004028FE"/>
    <w:rsid w:val="004031E9"/>
    <w:rsid w:val="00403629"/>
    <w:rsid w:val="00405D0F"/>
    <w:rsid w:val="0041060D"/>
    <w:rsid w:val="00410EC5"/>
    <w:rsid w:val="00411CB9"/>
    <w:rsid w:val="00412A37"/>
    <w:rsid w:val="00414C80"/>
    <w:rsid w:val="004159C6"/>
    <w:rsid w:val="00415A68"/>
    <w:rsid w:val="00420926"/>
    <w:rsid w:val="004219E0"/>
    <w:rsid w:val="004233BB"/>
    <w:rsid w:val="00423AE8"/>
    <w:rsid w:val="0042652C"/>
    <w:rsid w:val="00427BE6"/>
    <w:rsid w:val="00430158"/>
    <w:rsid w:val="00430306"/>
    <w:rsid w:val="0043169E"/>
    <w:rsid w:val="0043227C"/>
    <w:rsid w:val="00432934"/>
    <w:rsid w:val="00433A39"/>
    <w:rsid w:val="0043513A"/>
    <w:rsid w:val="00435373"/>
    <w:rsid w:val="0043564F"/>
    <w:rsid w:val="00435A34"/>
    <w:rsid w:val="00435AB4"/>
    <w:rsid w:val="00435B81"/>
    <w:rsid w:val="00436F40"/>
    <w:rsid w:val="00437848"/>
    <w:rsid w:val="00437B08"/>
    <w:rsid w:val="00437FCE"/>
    <w:rsid w:val="0044019A"/>
    <w:rsid w:val="00443981"/>
    <w:rsid w:val="00443FFD"/>
    <w:rsid w:val="00444169"/>
    <w:rsid w:val="0044541E"/>
    <w:rsid w:val="00445A45"/>
    <w:rsid w:val="00445E62"/>
    <w:rsid w:val="0044634E"/>
    <w:rsid w:val="004467B7"/>
    <w:rsid w:val="004468B7"/>
    <w:rsid w:val="0044692D"/>
    <w:rsid w:val="00454BC4"/>
    <w:rsid w:val="004551E4"/>
    <w:rsid w:val="0045641F"/>
    <w:rsid w:val="00456A92"/>
    <w:rsid w:val="00457DFD"/>
    <w:rsid w:val="00460565"/>
    <w:rsid w:val="00461D21"/>
    <w:rsid w:val="004621FB"/>
    <w:rsid w:val="0046232F"/>
    <w:rsid w:val="00465666"/>
    <w:rsid w:val="00465885"/>
    <w:rsid w:val="00466925"/>
    <w:rsid w:val="004677D7"/>
    <w:rsid w:val="00467B85"/>
    <w:rsid w:val="00472A82"/>
    <w:rsid w:val="00472AB5"/>
    <w:rsid w:val="0047430B"/>
    <w:rsid w:val="0047446C"/>
    <w:rsid w:val="00477174"/>
    <w:rsid w:val="004800B2"/>
    <w:rsid w:val="004807AA"/>
    <w:rsid w:val="004810BF"/>
    <w:rsid w:val="00482258"/>
    <w:rsid w:val="00483202"/>
    <w:rsid w:val="0048448F"/>
    <w:rsid w:val="00484B6A"/>
    <w:rsid w:val="00484E52"/>
    <w:rsid w:val="004863FB"/>
    <w:rsid w:val="00487273"/>
    <w:rsid w:val="004878C3"/>
    <w:rsid w:val="00490266"/>
    <w:rsid w:val="004920DC"/>
    <w:rsid w:val="004936FC"/>
    <w:rsid w:val="00493A29"/>
    <w:rsid w:val="004947AD"/>
    <w:rsid w:val="0049564E"/>
    <w:rsid w:val="00496EB2"/>
    <w:rsid w:val="00496FC2"/>
    <w:rsid w:val="004970D1"/>
    <w:rsid w:val="00497166"/>
    <w:rsid w:val="004971FA"/>
    <w:rsid w:val="0049726D"/>
    <w:rsid w:val="004A0523"/>
    <w:rsid w:val="004A0D42"/>
    <w:rsid w:val="004A17C3"/>
    <w:rsid w:val="004A2F5E"/>
    <w:rsid w:val="004A34F8"/>
    <w:rsid w:val="004A38E0"/>
    <w:rsid w:val="004A3C34"/>
    <w:rsid w:val="004A449D"/>
    <w:rsid w:val="004A536B"/>
    <w:rsid w:val="004A65A3"/>
    <w:rsid w:val="004B0826"/>
    <w:rsid w:val="004B1B7C"/>
    <w:rsid w:val="004B3ADB"/>
    <w:rsid w:val="004B4621"/>
    <w:rsid w:val="004B49EE"/>
    <w:rsid w:val="004B5AB7"/>
    <w:rsid w:val="004B60ED"/>
    <w:rsid w:val="004B7994"/>
    <w:rsid w:val="004C01ED"/>
    <w:rsid w:val="004C1013"/>
    <w:rsid w:val="004C12A8"/>
    <w:rsid w:val="004C1996"/>
    <w:rsid w:val="004C1DA2"/>
    <w:rsid w:val="004C23F2"/>
    <w:rsid w:val="004C2C30"/>
    <w:rsid w:val="004C36BB"/>
    <w:rsid w:val="004C3794"/>
    <w:rsid w:val="004C37A9"/>
    <w:rsid w:val="004C5D93"/>
    <w:rsid w:val="004C66DE"/>
    <w:rsid w:val="004C6B2C"/>
    <w:rsid w:val="004C7E7F"/>
    <w:rsid w:val="004D07A6"/>
    <w:rsid w:val="004D11FE"/>
    <w:rsid w:val="004D194B"/>
    <w:rsid w:val="004D1C33"/>
    <w:rsid w:val="004D2072"/>
    <w:rsid w:val="004D2C63"/>
    <w:rsid w:val="004D5413"/>
    <w:rsid w:val="004D70A3"/>
    <w:rsid w:val="004D7409"/>
    <w:rsid w:val="004D7FA4"/>
    <w:rsid w:val="004E19CA"/>
    <w:rsid w:val="004E20CF"/>
    <w:rsid w:val="004E335F"/>
    <w:rsid w:val="004E36F5"/>
    <w:rsid w:val="004E42D2"/>
    <w:rsid w:val="004E477C"/>
    <w:rsid w:val="004E6BE4"/>
    <w:rsid w:val="004E6C8F"/>
    <w:rsid w:val="004E7790"/>
    <w:rsid w:val="004F0385"/>
    <w:rsid w:val="004F192E"/>
    <w:rsid w:val="004F4127"/>
    <w:rsid w:val="004F420F"/>
    <w:rsid w:val="004F46EE"/>
    <w:rsid w:val="004F473D"/>
    <w:rsid w:val="004F5A0D"/>
    <w:rsid w:val="00501D7A"/>
    <w:rsid w:val="0050361F"/>
    <w:rsid w:val="00505D4F"/>
    <w:rsid w:val="005063EF"/>
    <w:rsid w:val="00506DC5"/>
    <w:rsid w:val="00507726"/>
    <w:rsid w:val="0050782E"/>
    <w:rsid w:val="005078E3"/>
    <w:rsid w:val="00510CE4"/>
    <w:rsid w:val="005110EA"/>
    <w:rsid w:val="00511240"/>
    <w:rsid w:val="0051232B"/>
    <w:rsid w:val="00512482"/>
    <w:rsid w:val="00514D81"/>
    <w:rsid w:val="00514F22"/>
    <w:rsid w:val="00515662"/>
    <w:rsid w:val="0051726B"/>
    <w:rsid w:val="00517BE5"/>
    <w:rsid w:val="00520225"/>
    <w:rsid w:val="00520AE6"/>
    <w:rsid w:val="00520D26"/>
    <w:rsid w:val="00522A6F"/>
    <w:rsid w:val="00525340"/>
    <w:rsid w:val="00526F74"/>
    <w:rsid w:val="00530E4E"/>
    <w:rsid w:val="00531854"/>
    <w:rsid w:val="005334FB"/>
    <w:rsid w:val="00534041"/>
    <w:rsid w:val="00534A68"/>
    <w:rsid w:val="005364F2"/>
    <w:rsid w:val="0053685F"/>
    <w:rsid w:val="00536B71"/>
    <w:rsid w:val="0053721C"/>
    <w:rsid w:val="00537544"/>
    <w:rsid w:val="005377E8"/>
    <w:rsid w:val="005403DA"/>
    <w:rsid w:val="00540DED"/>
    <w:rsid w:val="005411E6"/>
    <w:rsid w:val="00541720"/>
    <w:rsid w:val="005417E0"/>
    <w:rsid w:val="00541F8E"/>
    <w:rsid w:val="005424FE"/>
    <w:rsid w:val="00542552"/>
    <w:rsid w:val="0054334F"/>
    <w:rsid w:val="00543548"/>
    <w:rsid w:val="00543786"/>
    <w:rsid w:val="00544A37"/>
    <w:rsid w:val="00545880"/>
    <w:rsid w:val="00545F10"/>
    <w:rsid w:val="005462C0"/>
    <w:rsid w:val="0054634A"/>
    <w:rsid w:val="00546C5B"/>
    <w:rsid w:val="00550010"/>
    <w:rsid w:val="005502D9"/>
    <w:rsid w:val="00555E8A"/>
    <w:rsid w:val="00560B4C"/>
    <w:rsid w:val="00560D19"/>
    <w:rsid w:val="00561BD6"/>
    <w:rsid w:val="005623AC"/>
    <w:rsid w:val="005626BD"/>
    <w:rsid w:val="00563111"/>
    <w:rsid w:val="00563839"/>
    <w:rsid w:val="00563C02"/>
    <w:rsid w:val="0056411F"/>
    <w:rsid w:val="00565E95"/>
    <w:rsid w:val="00565EFD"/>
    <w:rsid w:val="005670D7"/>
    <w:rsid w:val="005673F3"/>
    <w:rsid w:val="0057095A"/>
    <w:rsid w:val="005711D2"/>
    <w:rsid w:val="00571D6E"/>
    <w:rsid w:val="00572224"/>
    <w:rsid w:val="0057394F"/>
    <w:rsid w:val="00573C49"/>
    <w:rsid w:val="00574CB0"/>
    <w:rsid w:val="00575603"/>
    <w:rsid w:val="00577533"/>
    <w:rsid w:val="00580057"/>
    <w:rsid w:val="00581EEB"/>
    <w:rsid w:val="00583920"/>
    <w:rsid w:val="00583A1B"/>
    <w:rsid w:val="005843AA"/>
    <w:rsid w:val="00585712"/>
    <w:rsid w:val="0058571D"/>
    <w:rsid w:val="005858EC"/>
    <w:rsid w:val="00587A91"/>
    <w:rsid w:val="00587BB1"/>
    <w:rsid w:val="00590633"/>
    <w:rsid w:val="005914FF"/>
    <w:rsid w:val="0059171C"/>
    <w:rsid w:val="00592461"/>
    <w:rsid w:val="0059332A"/>
    <w:rsid w:val="0059370D"/>
    <w:rsid w:val="005944AB"/>
    <w:rsid w:val="00594B2E"/>
    <w:rsid w:val="005950D9"/>
    <w:rsid w:val="00597ABE"/>
    <w:rsid w:val="005A16B3"/>
    <w:rsid w:val="005A2331"/>
    <w:rsid w:val="005A2686"/>
    <w:rsid w:val="005A3175"/>
    <w:rsid w:val="005A3613"/>
    <w:rsid w:val="005A4126"/>
    <w:rsid w:val="005A57A5"/>
    <w:rsid w:val="005A66AD"/>
    <w:rsid w:val="005A70C8"/>
    <w:rsid w:val="005A7338"/>
    <w:rsid w:val="005A7F12"/>
    <w:rsid w:val="005B16E6"/>
    <w:rsid w:val="005B2704"/>
    <w:rsid w:val="005B2AE0"/>
    <w:rsid w:val="005B4662"/>
    <w:rsid w:val="005B4B16"/>
    <w:rsid w:val="005B7A98"/>
    <w:rsid w:val="005C099D"/>
    <w:rsid w:val="005C2503"/>
    <w:rsid w:val="005C46A0"/>
    <w:rsid w:val="005C4759"/>
    <w:rsid w:val="005C62DC"/>
    <w:rsid w:val="005C62E7"/>
    <w:rsid w:val="005C6BED"/>
    <w:rsid w:val="005C6F8A"/>
    <w:rsid w:val="005D01ED"/>
    <w:rsid w:val="005D063F"/>
    <w:rsid w:val="005D1F95"/>
    <w:rsid w:val="005D35CA"/>
    <w:rsid w:val="005D4033"/>
    <w:rsid w:val="005D4BA4"/>
    <w:rsid w:val="005D64AE"/>
    <w:rsid w:val="005D687C"/>
    <w:rsid w:val="005D7298"/>
    <w:rsid w:val="005E12CA"/>
    <w:rsid w:val="005E1FF4"/>
    <w:rsid w:val="005E25EB"/>
    <w:rsid w:val="005E3298"/>
    <w:rsid w:val="005E366E"/>
    <w:rsid w:val="005E488C"/>
    <w:rsid w:val="005E66CD"/>
    <w:rsid w:val="005E6CAB"/>
    <w:rsid w:val="005F19DE"/>
    <w:rsid w:val="005F25E8"/>
    <w:rsid w:val="005F2784"/>
    <w:rsid w:val="005F3A00"/>
    <w:rsid w:val="005F45C0"/>
    <w:rsid w:val="005F5DAA"/>
    <w:rsid w:val="005F5F34"/>
    <w:rsid w:val="005F6527"/>
    <w:rsid w:val="005F6EDA"/>
    <w:rsid w:val="005F7D72"/>
    <w:rsid w:val="005F7D86"/>
    <w:rsid w:val="0060013E"/>
    <w:rsid w:val="00601EC8"/>
    <w:rsid w:val="00602673"/>
    <w:rsid w:val="00603458"/>
    <w:rsid w:val="00610908"/>
    <w:rsid w:val="00610DB9"/>
    <w:rsid w:val="006111F9"/>
    <w:rsid w:val="00612444"/>
    <w:rsid w:val="006126C1"/>
    <w:rsid w:val="00612955"/>
    <w:rsid w:val="00613ABD"/>
    <w:rsid w:val="00613BBC"/>
    <w:rsid w:val="006142DB"/>
    <w:rsid w:val="006144D2"/>
    <w:rsid w:val="00615951"/>
    <w:rsid w:val="00615B86"/>
    <w:rsid w:val="00615C46"/>
    <w:rsid w:val="0062043E"/>
    <w:rsid w:val="0062073C"/>
    <w:rsid w:val="00621F03"/>
    <w:rsid w:val="00622613"/>
    <w:rsid w:val="00622797"/>
    <w:rsid w:val="00623501"/>
    <w:rsid w:val="00624E91"/>
    <w:rsid w:val="006259D4"/>
    <w:rsid w:val="00626DA3"/>
    <w:rsid w:val="006303B9"/>
    <w:rsid w:val="00631C14"/>
    <w:rsid w:val="00632090"/>
    <w:rsid w:val="00632CFF"/>
    <w:rsid w:val="006333AB"/>
    <w:rsid w:val="00634AA2"/>
    <w:rsid w:val="00634ACF"/>
    <w:rsid w:val="00634F11"/>
    <w:rsid w:val="006373E0"/>
    <w:rsid w:val="00637A21"/>
    <w:rsid w:val="00640290"/>
    <w:rsid w:val="00642614"/>
    <w:rsid w:val="00645A2F"/>
    <w:rsid w:val="00646E9B"/>
    <w:rsid w:val="00647F5D"/>
    <w:rsid w:val="00651957"/>
    <w:rsid w:val="00651F9F"/>
    <w:rsid w:val="00652D8F"/>
    <w:rsid w:val="006545AC"/>
    <w:rsid w:val="00654A58"/>
    <w:rsid w:val="00654D53"/>
    <w:rsid w:val="006550DE"/>
    <w:rsid w:val="00655FFE"/>
    <w:rsid w:val="00656218"/>
    <w:rsid w:val="006562BE"/>
    <w:rsid w:val="00656752"/>
    <w:rsid w:val="006578B7"/>
    <w:rsid w:val="00660705"/>
    <w:rsid w:val="00660F98"/>
    <w:rsid w:val="00661805"/>
    <w:rsid w:val="00663286"/>
    <w:rsid w:val="00663969"/>
    <w:rsid w:val="00663C08"/>
    <w:rsid w:val="0066477E"/>
    <w:rsid w:val="006647F7"/>
    <w:rsid w:val="00666985"/>
    <w:rsid w:val="00667468"/>
    <w:rsid w:val="00672C45"/>
    <w:rsid w:val="00672DB3"/>
    <w:rsid w:val="00673959"/>
    <w:rsid w:val="00673AF4"/>
    <w:rsid w:val="00674745"/>
    <w:rsid w:val="00674F2F"/>
    <w:rsid w:val="0067581B"/>
    <w:rsid w:val="00677951"/>
    <w:rsid w:val="006803BA"/>
    <w:rsid w:val="00680456"/>
    <w:rsid w:val="0068150C"/>
    <w:rsid w:val="0068244E"/>
    <w:rsid w:val="00682A8D"/>
    <w:rsid w:val="00684819"/>
    <w:rsid w:val="00686284"/>
    <w:rsid w:val="00686358"/>
    <w:rsid w:val="0068792C"/>
    <w:rsid w:val="00690074"/>
    <w:rsid w:val="00690999"/>
    <w:rsid w:val="006931C1"/>
    <w:rsid w:val="006935BA"/>
    <w:rsid w:val="006942A9"/>
    <w:rsid w:val="00694497"/>
    <w:rsid w:val="006946CA"/>
    <w:rsid w:val="00694992"/>
    <w:rsid w:val="00694A15"/>
    <w:rsid w:val="00696084"/>
    <w:rsid w:val="00696A3B"/>
    <w:rsid w:val="00696F1A"/>
    <w:rsid w:val="0069733F"/>
    <w:rsid w:val="00697955"/>
    <w:rsid w:val="00697E0C"/>
    <w:rsid w:val="006A055D"/>
    <w:rsid w:val="006A118E"/>
    <w:rsid w:val="006A1C5B"/>
    <w:rsid w:val="006A204D"/>
    <w:rsid w:val="006A2D19"/>
    <w:rsid w:val="006A39BC"/>
    <w:rsid w:val="006A3A26"/>
    <w:rsid w:val="006A4189"/>
    <w:rsid w:val="006A6045"/>
    <w:rsid w:val="006A6570"/>
    <w:rsid w:val="006B0E77"/>
    <w:rsid w:val="006B0F8A"/>
    <w:rsid w:val="006B0FF0"/>
    <w:rsid w:val="006B2A7D"/>
    <w:rsid w:val="006B2F0F"/>
    <w:rsid w:val="006B571D"/>
    <w:rsid w:val="006B58F0"/>
    <w:rsid w:val="006B6DB9"/>
    <w:rsid w:val="006C09E0"/>
    <w:rsid w:val="006C0B0D"/>
    <w:rsid w:val="006C2448"/>
    <w:rsid w:val="006C266F"/>
    <w:rsid w:val="006C55FA"/>
    <w:rsid w:val="006C560A"/>
    <w:rsid w:val="006C592E"/>
    <w:rsid w:val="006C630B"/>
    <w:rsid w:val="006C7A94"/>
    <w:rsid w:val="006D02C1"/>
    <w:rsid w:val="006D0F1A"/>
    <w:rsid w:val="006D1573"/>
    <w:rsid w:val="006D179C"/>
    <w:rsid w:val="006D253B"/>
    <w:rsid w:val="006D28D1"/>
    <w:rsid w:val="006D30D0"/>
    <w:rsid w:val="006D364D"/>
    <w:rsid w:val="006D3665"/>
    <w:rsid w:val="006D50C5"/>
    <w:rsid w:val="006D605E"/>
    <w:rsid w:val="006D64C9"/>
    <w:rsid w:val="006D6D51"/>
    <w:rsid w:val="006D74C1"/>
    <w:rsid w:val="006D78CC"/>
    <w:rsid w:val="006E0174"/>
    <w:rsid w:val="006E0C72"/>
    <w:rsid w:val="006E2583"/>
    <w:rsid w:val="006E5602"/>
    <w:rsid w:val="006E5A63"/>
    <w:rsid w:val="006E6E27"/>
    <w:rsid w:val="006E73F6"/>
    <w:rsid w:val="006E77DA"/>
    <w:rsid w:val="006F0818"/>
    <w:rsid w:val="006F0A4E"/>
    <w:rsid w:val="006F0DE0"/>
    <w:rsid w:val="006F1FE7"/>
    <w:rsid w:val="006F2B74"/>
    <w:rsid w:val="006F36DB"/>
    <w:rsid w:val="006F4749"/>
    <w:rsid w:val="006F5094"/>
    <w:rsid w:val="006F5127"/>
    <w:rsid w:val="006F74EC"/>
    <w:rsid w:val="006F7D4C"/>
    <w:rsid w:val="00700A77"/>
    <w:rsid w:val="0070275B"/>
    <w:rsid w:val="00702DF7"/>
    <w:rsid w:val="007031B6"/>
    <w:rsid w:val="007037A9"/>
    <w:rsid w:val="00704868"/>
    <w:rsid w:val="00710306"/>
    <w:rsid w:val="00711CCE"/>
    <w:rsid w:val="007123E3"/>
    <w:rsid w:val="0071264E"/>
    <w:rsid w:val="00712CB6"/>
    <w:rsid w:val="0071364C"/>
    <w:rsid w:val="00713C76"/>
    <w:rsid w:val="007167C1"/>
    <w:rsid w:val="00716F80"/>
    <w:rsid w:val="00717B2D"/>
    <w:rsid w:val="00720591"/>
    <w:rsid w:val="00720B27"/>
    <w:rsid w:val="00721576"/>
    <w:rsid w:val="00721C97"/>
    <w:rsid w:val="0072214E"/>
    <w:rsid w:val="007233F1"/>
    <w:rsid w:val="00724CF8"/>
    <w:rsid w:val="00724D35"/>
    <w:rsid w:val="00725093"/>
    <w:rsid w:val="00725BA3"/>
    <w:rsid w:val="00731767"/>
    <w:rsid w:val="00732624"/>
    <w:rsid w:val="00732E6C"/>
    <w:rsid w:val="00733AE1"/>
    <w:rsid w:val="00733CF4"/>
    <w:rsid w:val="00733D7E"/>
    <w:rsid w:val="007344E8"/>
    <w:rsid w:val="00734651"/>
    <w:rsid w:val="007349DE"/>
    <w:rsid w:val="00734A94"/>
    <w:rsid w:val="00736A9A"/>
    <w:rsid w:val="007418C4"/>
    <w:rsid w:val="007425CE"/>
    <w:rsid w:val="007427A4"/>
    <w:rsid w:val="007429E3"/>
    <w:rsid w:val="00742D2A"/>
    <w:rsid w:val="007438E3"/>
    <w:rsid w:val="00743D7B"/>
    <w:rsid w:val="007454F5"/>
    <w:rsid w:val="0074594D"/>
    <w:rsid w:val="00746889"/>
    <w:rsid w:val="00747022"/>
    <w:rsid w:val="0074706C"/>
    <w:rsid w:val="00747CF3"/>
    <w:rsid w:val="00750179"/>
    <w:rsid w:val="00750A36"/>
    <w:rsid w:val="0075130B"/>
    <w:rsid w:val="00752E36"/>
    <w:rsid w:val="007554CD"/>
    <w:rsid w:val="00755934"/>
    <w:rsid w:val="00762CFB"/>
    <w:rsid w:val="00763396"/>
    <w:rsid w:val="007637BA"/>
    <w:rsid w:val="00763811"/>
    <w:rsid w:val="007644E5"/>
    <w:rsid w:val="007647E0"/>
    <w:rsid w:val="00765F5E"/>
    <w:rsid w:val="007666A2"/>
    <w:rsid w:val="007705DC"/>
    <w:rsid w:val="0077076A"/>
    <w:rsid w:val="0077137D"/>
    <w:rsid w:val="00771B5D"/>
    <w:rsid w:val="00772EDD"/>
    <w:rsid w:val="00773A8B"/>
    <w:rsid w:val="00774071"/>
    <w:rsid w:val="00775697"/>
    <w:rsid w:val="00775C90"/>
    <w:rsid w:val="00775CB8"/>
    <w:rsid w:val="00776311"/>
    <w:rsid w:val="00776A70"/>
    <w:rsid w:val="00777078"/>
    <w:rsid w:val="00777AFF"/>
    <w:rsid w:val="00777B2E"/>
    <w:rsid w:val="00780726"/>
    <w:rsid w:val="007821D2"/>
    <w:rsid w:val="00782F44"/>
    <w:rsid w:val="00783F48"/>
    <w:rsid w:val="00785A0A"/>
    <w:rsid w:val="00785D2A"/>
    <w:rsid w:val="00786602"/>
    <w:rsid w:val="00786C4D"/>
    <w:rsid w:val="00787078"/>
    <w:rsid w:val="007878E8"/>
    <w:rsid w:val="0079090A"/>
    <w:rsid w:val="00792991"/>
    <w:rsid w:val="00793862"/>
    <w:rsid w:val="0079396D"/>
    <w:rsid w:val="00794A1E"/>
    <w:rsid w:val="00794DDA"/>
    <w:rsid w:val="00794EAF"/>
    <w:rsid w:val="007951B9"/>
    <w:rsid w:val="00796DC8"/>
    <w:rsid w:val="00796E5D"/>
    <w:rsid w:val="00796F42"/>
    <w:rsid w:val="007A035A"/>
    <w:rsid w:val="007A038B"/>
    <w:rsid w:val="007A045D"/>
    <w:rsid w:val="007A09F4"/>
    <w:rsid w:val="007A0F54"/>
    <w:rsid w:val="007A4A14"/>
    <w:rsid w:val="007A4F2D"/>
    <w:rsid w:val="007A5E7D"/>
    <w:rsid w:val="007A7C75"/>
    <w:rsid w:val="007A7F6A"/>
    <w:rsid w:val="007B0DCD"/>
    <w:rsid w:val="007B1BD4"/>
    <w:rsid w:val="007B1FE8"/>
    <w:rsid w:val="007B222D"/>
    <w:rsid w:val="007B2839"/>
    <w:rsid w:val="007B4B9F"/>
    <w:rsid w:val="007B57C6"/>
    <w:rsid w:val="007C00DB"/>
    <w:rsid w:val="007C17FC"/>
    <w:rsid w:val="007C20EE"/>
    <w:rsid w:val="007C5559"/>
    <w:rsid w:val="007C6719"/>
    <w:rsid w:val="007D077F"/>
    <w:rsid w:val="007D2853"/>
    <w:rsid w:val="007D3CC0"/>
    <w:rsid w:val="007D6FBA"/>
    <w:rsid w:val="007E187F"/>
    <w:rsid w:val="007E226A"/>
    <w:rsid w:val="007E3B6C"/>
    <w:rsid w:val="007E75B8"/>
    <w:rsid w:val="007E75C9"/>
    <w:rsid w:val="007E7B97"/>
    <w:rsid w:val="007F0128"/>
    <w:rsid w:val="007F0508"/>
    <w:rsid w:val="007F1673"/>
    <w:rsid w:val="007F1AF3"/>
    <w:rsid w:val="007F1BAE"/>
    <w:rsid w:val="007F1BC1"/>
    <w:rsid w:val="007F2365"/>
    <w:rsid w:val="007F2A90"/>
    <w:rsid w:val="007F4277"/>
    <w:rsid w:val="007F5B06"/>
    <w:rsid w:val="007F78BA"/>
    <w:rsid w:val="008001D4"/>
    <w:rsid w:val="008020AE"/>
    <w:rsid w:val="00804DBF"/>
    <w:rsid w:val="00804DC5"/>
    <w:rsid w:val="00804E5C"/>
    <w:rsid w:val="0080541B"/>
    <w:rsid w:val="00806F1D"/>
    <w:rsid w:val="008076CE"/>
    <w:rsid w:val="00807802"/>
    <w:rsid w:val="008078DF"/>
    <w:rsid w:val="008105B1"/>
    <w:rsid w:val="0081064A"/>
    <w:rsid w:val="00811821"/>
    <w:rsid w:val="008118AB"/>
    <w:rsid w:val="00811B51"/>
    <w:rsid w:val="00812306"/>
    <w:rsid w:val="00812F9D"/>
    <w:rsid w:val="008137BB"/>
    <w:rsid w:val="00814322"/>
    <w:rsid w:val="0081473D"/>
    <w:rsid w:val="00815200"/>
    <w:rsid w:val="0081595F"/>
    <w:rsid w:val="00815B25"/>
    <w:rsid w:val="00815FA9"/>
    <w:rsid w:val="00817549"/>
    <w:rsid w:val="008175C0"/>
    <w:rsid w:val="00817B2B"/>
    <w:rsid w:val="008202DA"/>
    <w:rsid w:val="0082080F"/>
    <w:rsid w:val="00820F5D"/>
    <w:rsid w:val="008213B1"/>
    <w:rsid w:val="008218BB"/>
    <w:rsid w:val="008227EB"/>
    <w:rsid w:val="00822A06"/>
    <w:rsid w:val="00822DA3"/>
    <w:rsid w:val="008256C7"/>
    <w:rsid w:val="008268C4"/>
    <w:rsid w:val="00826995"/>
    <w:rsid w:val="00827E73"/>
    <w:rsid w:val="00830DE7"/>
    <w:rsid w:val="00831179"/>
    <w:rsid w:val="00833048"/>
    <w:rsid w:val="00834DAF"/>
    <w:rsid w:val="0083564E"/>
    <w:rsid w:val="008359A3"/>
    <w:rsid w:val="00836557"/>
    <w:rsid w:val="0083782C"/>
    <w:rsid w:val="008400C4"/>
    <w:rsid w:val="00842DF2"/>
    <w:rsid w:val="00843428"/>
    <w:rsid w:val="0084409F"/>
    <w:rsid w:val="00844D44"/>
    <w:rsid w:val="008455D9"/>
    <w:rsid w:val="00845FEE"/>
    <w:rsid w:val="00850552"/>
    <w:rsid w:val="00850E5E"/>
    <w:rsid w:val="0085223D"/>
    <w:rsid w:val="008529F0"/>
    <w:rsid w:val="00853965"/>
    <w:rsid w:val="00853CF9"/>
    <w:rsid w:val="008543FB"/>
    <w:rsid w:val="008548A9"/>
    <w:rsid w:val="00855C9F"/>
    <w:rsid w:val="00855ECE"/>
    <w:rsid w:val="0086067B"/>
    <w:rsid w:val="008606E0"/>
    <w:rsid w:val="0086076A"/>
    <w:rsid w:val="0086271B"/>
    <w:rsid w:val="00863404"/>
    <w:rsid w:val="00863B55"/>
    <w:rsid w:val="00864F82"/>
    <w:rsid w:val="008658FF"/>
    <w:rsid w:val="00865994"/>
    <w:rsid w:val="008674B2"/>
    <w:rsid w:val="0086789F"/>
    <w:rsid w:val="00870FEE"/>
    <w:rsid w:val="0087184D"/>
    <w:rsid w:val="00871B7A"/>
    <w:rsid w:val="00872404"/>
    <w:rsid w:val="008726D4"/>
    <w:rsid w:val="0087285B"/>
    <w:rsid w:val="00872C91"/>
    <w:rsid w:val="008739C8"/>
    <w:rsid w:val="00873A40"/>
    <w:rsid w:val="00873B26"/>
    <w:rsid w:val="0087473F"/>
    <w:rsid w:val="00875146"/>
    <w:rsid w:val="00877F76"/>
    <w:rsid w:val="0088090C"/>
    <w:rsid w:val="008812DB"/>
    <w:rsid w:val="00883885"/>
    <w:rsid w:val="00883F7E"/>
    <w:rsid w:val="00884831"/>
    <w:rsid w:val="00885570"/>
    <w:rsid w:val="00885DD7"/>
    <w:rsid w:val="00887928"/>
    <w:rsid w:val="00887FC8"/>
    <w:rsid w:val="00892378"/>
    <w:rsid w:val="00892FDD"/>
    <w:rsid w:val="008938F3"/>
    <w:rsid w:val="008940DC"/>
    <w:rsid w:val="00894668"/>
    <w:rsid w:val="00894FD8"/>
    <w:rsid w:val="008A07C0"/>
    <w:rsid w:val="008A0F8B"/>
    <w:rsid w:val="008A2089"/>
    <w:rsid w:val="008A27F8"/>
    <w:rsid w:val="008A3B28"/>
    <w:rsid w:val="008A421C"/>
    <w:rsid w:val="008A4E97"/>
    <w:rsid w:val="008A5107"/>
    <w:rsid w:val="008A646C"/>
    <w:rsid w:val="008B0357"/>
    <w:rsid w:val="008B0638"/>
    <w:rsid w:val="008B0B59"/>
    <w:rsid w:val="008B0EDE"/>
    <w:rsid w:val="008B1A92"/>
    <w:rsid w:val="008B269D"/>
    <w:rsid w:val="008B26D3"/>
    <w:rsid w:val="008B2EB5"/>
    <w:rsid w:val="008B3717"/>
    <w:rsid w:val="008B3BFE"/>
    <w:rsid w:val="008B68BD"/>
    <w:rsid w:val="008C0AEB"/>
    <w:rsid w:val="008C11AA"/>
    <w:rsid w:val="008C2D33"/>
    <w:rsid w:val="008C49E3"/>
    <w:rsid w:val="008C4F67"/>
    <w:rsid w:val="008C5F68"/>
    <w:rsid w:val="008C60B9"/>
    <w:rsid w:val="008C6C25"/>
    <w:rsid w:val="008C718F"/>
    <w:rsid w:val="008D13EC"/>
    <w:rsid w:val="008D2307"/>
    <w:rsid w:val="008D2E52"/>
    <w:rsid w:val="008D303B"/>
    <w:rsid w:val="008D3B1E"/>
    <w:rsid w:val="008E03B3"/>
    <w:rsid w:val="008E07FD"/>
    <w:rsid w:val="008E1721"/>
    <w:rsid w:val="008E1EED"/>
    <w:rsid w:val="008E228E"/>
    <w:rsid w:val="008E23F3"/>
    <w:rsid w:val="008E2566"/>
    <w:rsid w:val="008E3205"/>
    <w:rsid w:val="008E3D3E"/>
    <w:rsid w:val="008E3D47"/>
    <w:rsid w:val="008E40FB"/>
    <w:rsid w:val="008E56E8"/>
    <w:rsid w:val="008F254C"/>
    <w:rsid w:val="008F26B6"/>
    <w:rsid w:val="008F29EA"/>
    <w:rsid w:val="008F2B83"/>
    <w:rsid w:val="008F2EE6"/>
    <w:rsid w:val="008F41BD"/>
    <w:rsid w:val="008F5AC8"/>
    <w:rsid w:val="008F72E5"/>
    <w:rsid w:val="009006E7"/>
    <w:rsid w:val="00902188"/>
    <w:rsid w:val="00902410"/>
    <w:rsid w:val="00902560"/>
    <w:rsid w:val="00902582"/>
    <w:rsid w:val="00902A3F"/>
    <w:rsid w:val="00902BF1"/>
    <w:rsid w:val="009037DB"/>
    <w:rsid w:val="00903B9D"/>
    <w:rsid w:val="00904BD9"/>
    <w:rsid w:val="00904EC1"/>
    <w:rsid w:val="00904F4A"/>
    <w:rsid w:val="00906663"/>
    <w:rsid w:val="0090776F"/>
    <w:rsid w:val="00910683"/>
    <w:rsid w:val="0091174C"/>
    <w:rsid w:val="00912CCA"/>
    <w:rsid w:val="009134C4"/>
    <w:rsid w:val="0091405E"/>
    <w:rsid w:val="009140E7"/>
    <w:rsid w:val="00914E96"/>
    <w:rsid w:val="00914ED0"/>
    <w:rsid w:val="0091552C"/>
    <w:rsid w:val="00915C6E"/>
    <w:rsid w:val="009166E1"/>
    <w:rsid w:val="009227F3"/>
    <w:rsid w:val="00926615"/>
    <w:rsid w:val="00926F16"/>
    <w:rsid w:val="00930DD4"/>
    <w:rsid w:val="00930E37"/>
    <w:rsid w:val="00931890"/>
    <w:rsid w:val="00931A77"/>
    <w:rsid w:val="00932BA4"/>
    <w:rsid w:val="00934934"/>
    <w:rsid w:val="0093545B"/>
    <w:rsid w:val="00935951"/>
    <w:rsid w:val="00935EC7"/>
    <w:rsid w:val="0093617E"/>
    <w:rsid w:val="00936B88"/>
    <w:rsid w:val="00937DA4"/>
    <w:rsid w:val="00941203"/>
    <w:rsid w:val="009414FD"/>
    <w:rsid w:val="00941902"/>
    <w:rsid w:val="00942CBF"/>
    <w:rsid w:val="009440E8"/>
    <w:rsid w:val="00945DE1"/>
    <w:rsid w:val="00946C81"/>
    <w:rsid w:val="00947873"/>
    <w:rsid w:val="00951CD5"/>
    <w:rsid w:val="00952387"/>
    <w:rsid w:val="009542C1"/>
    <w:rsid w:val="00956211"/>
    <w:rsid w:val="00956ECC"/>
    <w:rsid w:val="00957C4B"/>
    <w:rsid w:val="009606E6"/>
    <w:rsid w:val="00961326"/>
    <w:rsid w:val="00961979"/>
    <w:rsid w:val="0096206F"/>
    <w:rsid w:val="00963104"/>
    <w:rsid w:val="009642FD"/>
    <w:rsid w:val="0096482B"/>
    <w:rsid w:val="00965311"/>
    <w:rsid w:val="00965BC4"/>
    <w:rsid w:val="00966203"/>
    <w:rsid w:val="00971611"/>
    <w:rsid w:val="00971B42"/>
    <w:rsid w:val="00972A0E"/>
    <w:rsid w:val="00972C1C"/>
    <w:rsid w:val="00972CAC"/>
    <w:rsid w:val="009737EF"/>
    <w:rsid w:val="00974B19"/>
    <w:rsid w:val="00974FD9"/>
    <w:rsid w:val="00977129"/>
    <w:rsid w:val="00980207"/>
    <w:rsid w:val="009806AE"/>
    <w:rsid w:val="00980B10"/>
    <w:rsid w:val="009817E2"/>
    <w:rsid w:val="00981A2A"/>
    <w:rsid w:val="00982347"/>
    <w:rsid w:val="009824D6"/>
    <w:rsid w:val="009827B7"/>
    <w:rsid w:val="0098384B"/>
    <w:rsid w:val="009852D5"/>
    <w:rsid w:val="0098541E"/>
    <w:rsid w:val="00985B14"/>
    <w:rsid w:val="00986F49"/>
    <w:rsid w:val="009872CF"/>
    <w:rsid w:val="00992A36"/>
    <w:rsid w:val="009934EE"/>
    <w:rsid w:val="00993D5A"/>
    <w:rsid w:val="009951A1"/>
    <w:rsid w:val="00995FC1"/>
    <w:rsid w:val="00996F0D"/>
    <w:rsid w:val="00997FBA"/>
    <w:rsid w:val="009A0117"/>
    <w:rsid w:val="009A23A9"/>
    <w:rsid w:val="009A37D8"/>
    <w:rsid w:val="009A41B1"/>
    <w:rsid w:val="009A4383"/>
    <w:rsid w:val="009A5282"/>
    <w:rsid w:val="009A62BF"/>
    <w:rsid w:val="009A642B"/>
    <w:rsid w:val="009A6A12"/>
    <w:rsid w:val="009B0208"/>
    <w:rsid w:val="009B0AA9"/>
    <w:rsid w:val="009B1170"/>
    <w:rsid w:val="009B1FEC"/>
    <w:rsid w:val="009B33D3"/>
    <w:rsid w:val="009B3CB5"/>
    <w:rsid w:val="009B49F8"/>
    <w:rsid w:val="009B5E62"/>
    <w:rsid w:val="009B6E10"/>
    <w:rsid w:val="009B7F94"/>
    <w:rsid w:val="009C06B9"/>
    <w:rsid w:val="009C13C9"/>
    <w:rsid w:val="009C274F"/>
    <w:rsid w:val="009C292E"/>
    <w:rsid w:val="009C4115"/>
    <w:rsid w:val="009C4477"/>
    <w:rsid w:val="009C4BED"/>
    <w:rsid w:val="009C57DF"/>
    <w:rsid w:val="009C7616"/>
    <w:rsid w:val="009C7C06"/>
    <w:rsid w:val="009D13DB"/>
    <w:rsid w:val="009D19FB"/>
    <w:rsid w:val="009D1C7D"/>
    <w:rsid w:val="009D2294"/>
    <w:rsid w:val="009D32C5"/>
    <w:rsid w:val="009D34CF"/>
    <w:rsid w:val="009D3940"/>
    <w:rsid w:val="009D4338"/>
    <w:rsid w:val="009D4BAF"/>
    <w:rsid w:val="009D4D97"/>
    <w:rsid w:val="009D5D34"/>
    <w:rsid w:val="009D64BA"/>
    <w:rsid w:val="009D6A90"/>
    <w:rsid w:val="009D738F"/>
    <w:rsid w:val="009D7A25"/>
    <w:rsid w:val="009D7E0A"/>
    <w:rsid w:val="009E070F"/>
    <w:rsid w:val="009E080F"/>
    <w:rsid w:val="009E0F1F"/>
    <w:rsid w:val="009E181C"/>
    <w:rsid w:val="009E1903"/>
    <w:rsid w:val="009E1971"/>
    <w:rsid w:val="009E2B51"/>
    <w:rsid w:val="009E2D0B"/>
    <w:rsid w:val="009E550C"/>
    <w:rsid w:val="009E562B"/>
    <w:rsid w:val="009E5E4F"/>
    <w:rsid w:val="009E6120"/>
    <w:rsid w:val="009E6155"/>
    <w:rsid w:val="009E6B08"/>
    <w:rsid w:val="009E6EC4"/>
    <w:rsid w:val="009E7BA1"/>
    <w:rsid w:val="009F0D32"/>
    <w:rsid w:val="009F2503"/>
    <w:rsid w:val="009F2756"/>
    <w:rsid w:val="009F2FDD"/>
    <w:rsid w:val="009F5AFA"/>
    <w:rsid w:val="009F67DF"/>
    <w:rsid w:val="009F6DBB"/>
    <w:rsid w:val="009F7603"/>
    <w:rsid w:val="00A00C03"/>
    <w:rsid w:val="00A02467"/>
    <w:rsid w:val="00A024A0"/>
    <w:rsid w:val="00A02C86"/>
    <w:rsid w:val="00A02CF0"/>
    <w:rsid w:val="00A0364E"/>
    <w:rsid w:val="00A039A6"/>
    <w:rsid w:val="00A059DA"/>
    <w:rsid w:val="00A102D7"/>
    <w:rsid w:val="00A10B1C"/>
    <w:rsid w:val="00A11152"/>
    <w:rsid w:val="00A1158D"/>
    <w:rsid w:val="00A11924"/>
    <w:rsid w:val="00A13092"/>
    <w:rsid w:val="00A13A9F"/>
    <w:rsid w:val="00A1402F"/>
    <w:rsid w:val="00A14632"/>
    <w:rsid w:val="00A14F2D"/>
    <w:rsid w:val="00A15632"/>
    <w:rsid w:val="00A15999"/>
    <w:rsid w:val="00A15A0C"/>
    <w:rsid w:val="00A15E9A"/>
    <w:rsid w:val="00A1613D"/>
    <w:rsid w:val="00A16301"/>
    <w:rsid w:val="00A23445"/>
    <w:rsid w:val="00A23A69"/>
    <w:rsid w:val="00A26D4E"/>
    <w:rsid w:val="00A27ADE"/>
    <w:rsid w:val="00A319AC"/>
    <w:rsid w:val="00A329A8"/>
    <w:rsid w:val="00A33305"/>
    <w:rsid w:val="00A337BB"/>
    <w:rsid w:val="00A3411C"/>
    <w:rsid w:val="00A34DD6"/>
    <w:rsid w:val="00A355A4"/>
    <w:rsid w:val="00A363AA"/>
    <w:rsid w:val="00A36BB5"/>
    <w:rsid w:val="00A36E1F"/>
    <w:rsid w:val="00A3778F"/>
    <w:rsid w:val="00A3795E"/>
    <w:rsid w:val="00A42B53"/>
    <w:rsid w:val="00A43A9D"/>
    <w:rsid w:val="00A4569F"/>
    <w:rsid w:val="00A45710"/>
    <w:rsid w:val="00A45871"/>
    <w:rsid w:val="00A46252"/>
    <w:rsid w:val="00A4655D"/>
    <w:rsid w:val="00A47443"/>
    <w:rsid w:val="00A509B2"/>
    <w:rsid w:val="00A51385"/>
    <w:rsid w:val="00A52BA9"/>
    <w:rsid w:val="00A52C14"/>
    <w:rsid w:val="00A5506E"/>
    <w:rsid w:val="00A60A4E"/>
    <w:rsid w:val="00A60C2A"/>
    <w:rsid w:val="00A60E8E"/>
    <w:rsid w:val="00A60F03"/>
    <w:rsid w:val="00A63247"/>
    <w:rsid w:val="00A63ACB"/>
    <w:rsid w:val="00A651DD"/>
    <w:rsid w:val="00A6525B"/>
    <w:rsid w:val="00A6638E"/>
    <w:rsid w:val="00A66A09"/>
    <w:rsid w:val="00A66B0E"/>
    <w:rsid w:val="00A67B8C"/>
    <w:rsid w:val="00A70CE1"/>
    <w:rsid w:val="00A711FF"/>
    <w:rsid w:val="00A719A3"/>
    <w:rsid w:val="00A72526"/>
    <w:rsid w:val="00A73A45"/>
    <w:rsid w:val="00A73CA5"/>
    <w:rsid w:val="00A73DE2"/>
    <w:rsid w:val="00A74183"/>
    <w:rsid w:val="00A74A29"/>
    <w:rsid w:val="00A74E07"/>
    <w:rsid w:val="00A76538"/>
    <w:rsid w:val="00A76634"/>
    <w:rsid w:val="00A77235"/>
    <w:rsid w:val="00A81B75"/>
    <w:rsid w:val="00A8217C"/>
    <w:rsid w:val="00A8316F"/>
    <w:rsid w:val="00A832B8"/>
    <w:rsid w:val="00A83666"/>
    <w:rsid w:val="00A83D74"/>
    <w:rsid w:val="00A8525C"/>
    <w:rsid w:val="00A85C10"/>
    <w:rsid w:val="00A85D7E"/>
    <w:rsid w:val="00A871EA"/>
    <w:rsid w:val="00A90378"/>
    <w:rsid w:val="00A90F41"/>
    <w:rsid w:val="00A9204A"/>
    <w:rsid w:val="00A92372"/>
    <w:rsid w:val="00A92FAD"/>
    <w:rsid w:val="00A94418"/>
    <w:rsid w:val="00A94A85"/>
    <w:rsid w:val="00A96362"/>
    <w:rsid w:val="00A96C1B"/>
    <w:rsid w:val="00A97107"/>
    <w:rsid w:val="00A973D6"/>
    <w:rsid w:val="00AA0552"/>
    <w:rsid w:val="00AA11C4"/>
    <w:rsid w:val="00AA13EA"/>
    <w:rsid w:val="00AA27C0"/>
    <w:rsid w:val="00AA2B05"/>
    <w:rsid w:val="00AA30D7"/>
    <w:rsid w:val="00AA320B"/>
    <w:rsid w:val="00AA3BFE"/>
    <w:rsid w:val="00AA4299"/>
    <w:rsid w:val="00AA4443"/>
    <w:rsid w:val="00AA6377"/>
    <w:rsid w:val="00AA74AB"/>
    <w:rsid w:val="00AB1870"/>
    <w:rsid w:val="00AB2761"/>
    <w:rsid w:val="00AB3238"/>
    <w:rsid w:val="00AB363D"/>
    <w:rsid w:val="00AB41BE"/>
    <w:rsid w:val="00AB4A86"/>
    <w:rsid w:val="00AB577F"/>
    <w:rsid w:val="00AB716C"/>
    <w:rsid w:val="00AB7780"/>
    <w:rsid w:val="00AC0140"/>
    <w:rsid w:val="00AC07EE"/>
    <w:rsid w:val="00AC0EC9"/>
    <w:rsid w:val="00AC1218"/>
    <w:rsid w:val="00AC1570"/>
    <w:rsid w:val="00AC3D24"/>
    <w:rsid w:val="00AC4BBF"/>
    <w:rsid w:val="00AC4BD8"/>
    <w:rsid w:val="00AD0729"/>
    <w:rsid w:val="00AD0E57"/>
    <w:rsid w:val="00AD14D4"/>
    <w:rsid w:val="00AD3F89"/>
    <w:rsid w:val="00AD5502"/>
    <w:rsid w:val="00AD58F6"/>
    <w:rsid w:val="00AD5F5A"/>
    <w:rsid w:val="00AD5FDE"/>
    <w:rsid w:val="00AD6D6A"/>
    <w:rsid w:val="00AD77AA"/>
    <w:rsid w:val="00AE0E45"/>
    <w:rsid w:val="00AE18FD"/>
    <w:rsid w:val="00AE2219"/>
    <w:rsid w:val="00AE2AFA"/>
    <w:rsid w:val="00AE317D"/>
    <w:rsid w:val="00AE3560"/>
    <w:rsid w:val="00AE3A8A"/>
    <w:rsid w:val="00AE4502"/>
    <w:rsid w:val="00AE4D2B"/>
    <w:rsid w:val="00AE5014"/>
    <w:rsid w:val="00AE5152"/>
    <w:rsid w:val="00AE54D4"/>
    <w:rsid w:val="00AE72E2"/>
    <w:rsid w:val="00AE7892"/>
    <w:rsid w:val="00AE7968"/>
    <w:rsid w:val="00AF026A"/>
    <w:rsid w:val="00AF0990"/>
    <w:rsid w:val="00AF0E79"/>
    <w:rsid w:val="00AF0F93"/>
    <w:rsid w:val="00AF3ACF"/>
    <w:rsid w:val="00AF5796"/>
    <w:rsid w:val="00AF612B"/>
    <w:rsid w:val="00AF61B3"/>
    <w:rsid w:val="00AF71FF"/>
    <w:rsid w:val="00B00CFB"/>
    <w:rsid w:val="00B02B87"/>
    <w:rsid w:val="00B03861"/>
    <w:rsid w:val="00B03D15"/>
    <w:rsid w:val="00B03FAF"/>
    <w:rsid w:val="00B04621"/>
    <w:rsid w:val="00B10549"/>
    <w:rsid w:val="00B10A32"/>
    <w:rsid w:val="00B10B0B"/>
    <w:rsid w:val="00B10CE9"/>
    <w:rsid w:val="00B10DD3"/>
    <w:rsid w:val="00B119BE"/>
    <w:rsid w:val="00B12CD6"/>
    <w:rsid w:val="00B14418"/>
    <w:rsid w:val="00B1461E"/>
    <w:rsid w:val="00B14AC1"/>
    <w:rsid w:val="00B15334"/>
    <w:rsid w:val="00B15809"/>
    <w:rsid w:val="00B15839"/>
    <w:rsid w:val="00B16250"/>
    <w:rsid w:val="00B162FB"/>
    <w:rsid w:val="00B202AC"/>
    <w:rsid w:val="00B23E0C"/>
    <w:rsid w:val="00B246C8"/>
    <w:rsid w:val="00B247D3"/>
    <w:rsid w:val="00B25323"/>
    <w:rsid w:val="00B2619B"/>
    <w:rsid w:val="00B2645E"/>
    <w:rsid w:val="00B27F6A"/>
    <w:rsid w:val="00B31215"/>
    <w:rsid w:val="00B32403"/>
    <w:rsid w:val="00B32EAB"/>
    <w:rsid w:val="00B331B0"/>
    <w:rsid w:val="00B3651B"/>
    <w:rsid w:val="00B37AB9"/>
    <w:rsid w:val="00B406A5"/>
    <w:rsid w:val="00B413E6"/>
    <w:rsid w:val="00B425D4"/>
    <w:rsid w:val="00B457E5"/>
    <w:rsid w:val="00B464E2"/>
    <w:rsid w:val="00B47169"/>
    <w:rsid w:val="00B479DD"/>
    <w:rsid w:val="00B500C6"/>
    <w:rsid w:val="00B503E4"/>
    <w:rsid w:val="00B503E8"/>
    <w:rsid w:val="00B50C3E"/>
    <w:rsid w:val="00B5144D"/>
    <w:rsid w:val="00B51E34"/>
    <w:rsid w:val="00B51F5F"/>
    <w:rsid w:val="00B52702"/>
    <w:rsid w:val="00B52A21"/>
    <w:rsid w:val="00B53C06"/>
    <w:rsid w:val="00B544C0"/>
    <w:rsid w:val="00B549D9"/>
    <w:rsid w:val="00B567F4"/>
    <w:rsid w:val="00B57F0B"/>
    <w:rsid w:val="00B602B8"/>
    <w:rsid w:val="00B602C4"/>
    <w:rsid w:val="00B609F3"/>
    <w:rsid w:val="00B60B14"/>
    <w:rsid w:val="00B61005"/>
    <w:rsid w:val="00B61A45"/>
    <w:rsid w:val="00B61F94"/>
    <w:rsid w:val="00B62758"/>
    <w:rsid w:val="00B62B0E"/>
    <w:rsid w:val="00B640C8"/>
    <w:rsid w:val="00B643A0"/>
    <w:rsid w:val="00B73160"/>
    <w:rsid w:val="00B7329C"/>
    <w:rsid w:val="00B7600B"/>
    <w:rsid w:val="00B763CE"/>
    <w:rsid w:val="00B764A9"/>
    <w:rsid w:val="00B8095D"/>
    <w:rsid w:val="00B8144D"/>
    <w:rsid w:val="00B81612"/>
    <w:rsid w:val="00B81CC0"/>
    <w:rsid w:val="00B81D79"/>
    <w:rsid w:val="00B821BE"/>
    <w:rsid w:val="00B845E9"/>
    <w:rsid w:val="00B857A6"/>
    <w:rsid w:val="00B86893"/>
    <w:rsid w:val="00B87B53"/>
    <w:rsid w:val="00B87CBE"/>
    <w:rsid w:val="00B92AAD"/>
    <w:rsid w:val="00B93857"/>
    <w:rsid w:val="00B93DA4"/>
    <w:rsid w:val="00B9451C"/>
    <w:rsid w:val="00B95D0E"/>
    <w:rsid w:val="00B97041"/>
    <w:rsid w:val="00B97CA3"/>
    <w:rsid w:val="00B97E28"/>
    <w:rsid w:val="00B97FC2"/>
    <w:rsid w:val="00BA19DE"/>
    <w:rsid w:val="00BA20C7"/>
    <w:rsid w:val="00BA3959"/>
    <w:rsid w:val="00BA3BA5"/>
    <w:rsid w:val="00BA5108"/>
    <w:rsid w:val="00BA5A62"/>
    <w:rsid w:val="00BA662E"/>
    <w:rsid w:val="00BA7F6B"/>
    <w:rsid w:val="00BB035A"/>
    <w:rsid w:val="00BB071A"/>
    <w:rsid w:val="00BB2AC2"/>
    <w:rsid w:val="00BB32D3"/>
    <w:rsid w:val="00BB369F"/>
    <w:rsid w:val="00BB3937"/>
    <w:rsid w:val="00BC0CFE"/>
    <w:rsid w:val="00BC11AD"/>
    <w:rsid w:val="00BC1D2F"/>
    <w:rsid w:val="00BC25E4"/>
    <w:rsid w:val="00BC2A9A"/>
    <w:rsid w:val="00BC3387"/>
    <w:rsid w:val="00BC3438"/>
    <w:rsid w:val="00BC4E2E"/>
    <w:rsid w:val="00BC6B81"/>
    <w:rsid w:val="00BC6E7C"/>
    <w:rsid w:val="00BD0173"/>
    <w:rsid w:val="00BD0775"/>
    <w:rsid w:val="00BD09C5"/>
    <w:rsid w:val="00BD1D67"/>
    <w:rsid w:val="00BD2B47"/>
    <w:rsid w:val="00BD33C8"/>
    <w:rsid w:val="00BD4F3E"/>
    <w:rsid w:val="00BD6E20"/>
    <w:rsid w:val="00BD774E"/>
    <w:rsid w:val="00BD7AA9"/>
    <w:rsid w:val="00BE1689"/>
    <w:rsid w:val="00BE33DA"/>
    <w:rsid w:val="00BE395C"/>
    <w:rsid w:val="00BE406C"/>
    <w:rsid w:val="00BE40B3"/>
    <w:rsid w:val="00BE42FC"/>
    <w:rsid w:val="00BE4972"/>
    <w:rsid w:val="00BE4F12"/>
    <w:rsid w:val="00BE59B1"/>
    <w:rsid w:val="00BE6FF1"/>
    <w:rsid w:val="00BF0D1D"/>
    <w:rsid w:val="00BF18BF"/>
    <w:rsid w:val="00BF1A08"/>
    <w:rsid w:val="00BF1F1D"/>
    <w:rsid w:val="00BF3B84"/>
    <w:rsid w:val="00BF5DDD"/>
    <w:rsid w:val="00BF6E59"/>
    <w:rsid w:val="00C008FC"/>
    <w:rsid w:val="00C02C2D"/>
    <w:rsid w:val="00C052E3"/>
    <w:rsid w:val="00C0550C"/>
    <w:rsid w:val="00C072F2"/>
    <w:rsid w:val="00C075ED"/>
    <w:rsid w:val="00C07C88"/>
    <w:rsid w:val="00C129C6"/>
    <w:rsid w:val="00C12C99"/>
    <w:rsid w:val="00C14776"/>
    <w:rsid w:val="00C15028"/>
    <w:rsid w:val="00C15698"/>
    <w:rsid w:val="00C1608F"/>
    <w:rsid w:val="00C16477"/>
    <w:rsid w:val="00C2155F"/>
    <w:rsid w:val="00C21880"/>
    <w:rsid w:val="00C24084"/>
    <w:rsid w:val="00C244EA"/>
    <w:rsid w:val="00C25C11"/>
    <w:rsid w:val="00C26C4B"/>
    <w:rsid w:val="00C27AE7"/>
    <w:rsid w:val="00C32C51"/>
    <w:rsid w:val="00C34DFB"/>
    <w:rsid w:val="00C35613"/>
    <w:rsid w:val="00C35A3B"/>
    <w:rsid w:val="00C3771D"/>
    <w:rsid w:val="00C4015F"/>
    <w:rsid w:val="00C41867"/>
    <w:rsid w:val="00C41E0F"/>
    <w:rsid w:val="00C42712"/>
    <w:rsid w:val="00C42AC5"/>
    <w:rsid w:val="00C43864"/>
    <w:rsid w:val="00C43B04"/>
    <w:rsid w:val="00C44BF2"/>
    <w:rsid w:val="00C45626"/>
    <w:rsid w:val="00C45E5C"/>
    <w:rsid w:val="00C4669A"/>
    <w:rsid w:val="00C467CC"/>
    <w:rsid w:val="00C47336"/>
    <w:rsid w:val="00C47CF8"/>
    <w:rsid w:val="00C5320C"/>
    <w:rsid w:val="00C54C27"/>
    <w:rsid w:val="00C55B1F"/>
    <w:rsid w:val="00C6031C"/>
    <w:rsid w:val="00C62C60"/>
    <w:rsid w:val="00C63555"/>
    <w:rsid w:val="00C63772"/>
    <w:rsid w:val="00C63D3E"/>
    <w:rsid w:val="00C64027"/>
    <w:rsid w:val="00C65F53"/>
    <w:rsid w:val="00C705A9"/>
    <w:rsid w:val="00C70CC5"/>
    <w:rsid w:val="00C72E9A"/>
    <w:rsid w:val="00C734B8"/>
    <w:rsid w:val="00C73655"/>
    <w:rsid w:val="00C741BB"/>
    <w:rsid w:val="00C75368"/>
    <w:rsid w:val="00C758BA"/>
    <w:rsid w:val="00C771A1"/>
    <w:rsid w:val="00C80609"/>
    <w:rsid w:val="00C80C53"/>
    <w:rsid w:val="00C814E2"/>
    <w:rsid w:val="00C81A26"/>
    <w:rsid w:val="00C8221B"/>
    <w:rsid w:val="00C82F4A"/>
    <w:rsid w:val="00C853CB"/>
    <w:rsid w:val="00C862BF"/>
    <w:rsid w:val="00C87756"/>
    <w:rsid w:val="00C9138F"/>
    <w:rsid w:val="00C92320"/>
    <w:rsid w:val="00C94277"/>
    <w:rsid w:val="00C9501A"/>
    <w:rsid w:val="00C954D8"/>
    <w:rsid w:val="00C95BBB"/>
    <w:rsid w:val="00C95F8C"/>
    <w:rsid w:val="00C9707F"/>
    <w:rsid w:val="00CA012C"/>
    <w:rsid w:val="00CA0151"/>
    <w:rsid w:val="00CA0A39"/>
    <w:rsid w:val="00CA0ADE"/>
    <w:rsid w:val="00CA148A"/>
    <w:rsid w:val="00CA3C5E"/>
    <w:rsid w:val="00CA4FA4"/>
    <w:rsid w:val="00CA62DB"/>
    <w:rsid w:val="00CA6477"/>
    <w:rsid w:val="00CA648D"/>
    <w:rsid w:val="00CB07CD"/>
    <w:rsid w:val="00CB07EB"/>
    <w:rsid w:val="00CB0FEE"/>
    <w:rsid w:val="00CB1FE4"/>
    <w:rsid w:val="00CB393C"/>
    <w:rsid w:val="00CB4125"/>
    <w:rsid w:val="00CB7B9D"/>
    <w:rsid w:val="00CC076C"/>
    <w:rsid w:val="00CC1326"/>
    <w:rsid w:val="00CC177E"/>
    <w:rsid w:val="00CC38E7"/>
    <w:rsid w:val="00CC4F78"/>
    <w:rsid w:val="00CD1232"/>
    <w:rsid w:val="00CD1877"/>
    <w:rsid w:val="00CD295A"/>
    <w:rsid w:val="00CD2B8D"/>
    <w:rsid w:val="00CD3E25"/>
    <w:rsid w:val="00CD7907"/>
    <w:rsid w:val="00CE012B"/>
    <w:rsid w:val="00CE1249"/>
    <w:rsid w:val="00CE1504"/>
    <w:rsid w:val="00CE1D41"/>
    <w:rsid w:val="00CE200A"/>
    <w:rsid w:val="00CE236B"/>
    <w:rsid w:val="00CE2F9A"/>
    <w:rsid w:val="00CE3F7A"/>
    <w:rsid w:val="00CE4F12"/>
    <w:rsid w:val="00CE5897"/>
    <w:rsid w:val="00CE5A22"/>
    <w:rsid w:val="00CE6219"/>
    <w:rsid w:val="00CE65A9"/>
    <w:rsid w:val="00CE6754"/>
    <w:rsid w:val="00CE797B"/>
    <w:rsid w:val="00CF0750"/>
    <w:rsid w:val="00CF1AA8"/>
    <w:rsid w:val="00CF1E70"/>
    <w:rsid w:val="00CF22D6"/>
    <w:rsid w:val="00CF38AB"/>
    <w:rsid w:val="00CF459F"/>
    <w:rsid w:val="00CF50D1"/>
    <w:rsid w:val="00CF6648"/>
    <w:rsid w:val="00CF6C6D"/>
    <w:rsid w:val="00CF6D71"/>
    <w:rsid w:val="00CF726A"/>
    <w:rsid w:val="00CF7429"/>
    <w:rsid w:val="00D00C0F"/>
    <w:rsid w:val="00D01199"/>
    <w:rsid w:val="00D0157D"/>
    <w:rsid w:val="00D01998"/>
    <w:rsid w:val="00D01D15"/>
    <w:rsid w:val="00D01E8B"/>
    <w:rsid w:val="00D023B7"/>
    <w:rsid w:val="00D028B5"/>
    <w:rsid w:val="00D02A17"/>
    <w:rsid w:val="00D03765"/>
    <w:rsid w:val="00D04103"/>
    <w:rsid w:val="00D044C5"/>
    <w:rsid w:val="00D04A29"/>
    <w:rsid w:val="00D0516D"/>
    <w:rsid w:val="00D05A46"/>
    <w:rsid w:val="00D10F83"/>
    <w:rsid w:val="00D1239B"/>
    <w:rsid w:val="00D126E6"/>
    <w:rsid w:val="00D129BB"/>
    <w:rsid w:val="00D1307F"/>
    <w:rsid w:val="00D138B5"/>
    <w:rsid w:val="00D14978"/>
    <w:rsid w:val="00D15120"/>
    <w:rsid w:val="00D15269"/>
    <w:rsid w:val="00D156B4"/>
    <w:rsid w:val="00D15A6E"/>
    <w:rsid w:val="00D165D4"/>
    <w:rsid w:val="00D16E4D"/>
    <w:rsid w:val="00D17086"/>
    <w:rsid w:val="00D174DF"/>
    <w:rsid w:val="00D20F80"/>
    <w:rsid w:val="00D24F7F"/>
    <w:rsid w:val="00D25F5A"/>
    <w:rsid w:val="00D27365"/>
    <w:rsid w:val="00D27694"/>
    <w:rsid w:val="00D31A2E"/>
    <w:rsid w:val="00D3289F"/>
    <w:rsid w:val="00D3331F"/>
    <w:rsid w:val="00D3335F"/>
    <w:rsid w:val="00D33F9F"/>
    <w:rsid w:val="00D3403E"/>
    <w:rsid w:val="00D352A4"/>
    <w:rsid w:val="00D3561A"/>
    <w:rsid w:val="00D363A5"/>
    <w:rsid w:val="00D365BC"/>
    <w:rsid w:val="00D36634"/>
    <w:rsid w:val="00D40E0D"/>
    <w:rsid w:val="00D41FCF"/>
    <w:rsid w:val="00D41FDC"/>
    <w:rsid w:val="00D422EB"/>
    <w:rsid w:val="00D42370"/>
    <w:rsid w:val="00D425B7"/>
    <w:rsid w:val="00D443C2"/>
    <w:rsid w:val="00D44881"/>
    <w:rsid w:val="00D44B8B"/>
    <w:rsid w:val="00D4542A"/>
    <w:rsid w:val="00D47821"/>
    <w:rsid w:val="00D479F4"/>
    <w:rsid w:val="00D47A42"/>
    <w:rsid w:val="00D5083D"/>
    <w:rsid w:val="00D5268D"/>
    <w:rsid w:val="00D55361"/>
    <w:rsid w:val="00D554A3"/>
    <w:rsid w:val="00D56584"/>
    <w:rsid w:val="00D56BBF"/>
    <w:rsid w:val="00D56D88"/>
    <w:rsid w:val="00D56E6A"/>
    <w:rsid w:val="00D570E8"/>
    <w:rsid w:val="00D573D1"/>
    <w:rsid w:val="00D61E79"/>
    <w:rsid w:val="00D6222F"/>
    <w:rsid w:val="00D637BD"/>
    <w:rsid w:val="00D64158"/>
    <w:rsid w:val="00D6493F"/>
    <w:rsid w:val="00D7130A"/>
    <w:rsid w:val="00D73422"/>
    <w:rsid w:val="00D75528"/>
    <w:rsid w:val="00D77779"/>
    <w:rsid w:val="00D77E54"/>
    <w:rsid w:val="00D801AD"/>
    <w:rsid w:val="00D80877"/>
    <w:rsid w:val="00D813A1"/>
    <w:rsid w:val="00D82568"/>
    <w:rsid w:val="00D83151"/>
    <w:rsid w:val="00D85255"/>
    <w:rsid w:val="00D86C7A"/>
    <w:rsid w:val="00D871C0"/>
    <w:rsid w:val="00D87948"/>
    <w:rsid w:val="00D90101"/>
    <w:rsid w:val="00D90D33"/>
    <w:rsid w:val="00D92DD4"/>
    <w:rsid w:val="00D93335"/>
    <w:rsid w:val="00D94FC8"/>
    <w:rsid w:val="00D94FE0"/>
    <w:rsid w:val="00D957C4"/>
    <w:rsid w:val="00D968CD"/>
    <w:rsid w:val="00DA15D6"/>
    <w:rsid w:val="00DA415D"/>
    <w:rsid w:val="00DA525A"/>
    <w:rsid w:val="00DA5B3E"/>
    <w:rsid w:val="00DA647C"/>
    <w:rsid w:val="00DA7D70"/>
    <w:rsid w:val="00DB0498"/>
    <w:rsid w:val="00DB0D42"/>
    <w:rsid w:val="00DB1F43"/>
    <w:rsid w:val="00DB20BE"/>
    <w:rsid w:val="00DB278D"/>
    <w:rsid w:val="00DB46C3"/>
    <w:rsid w:val="00DB489A"/>
    <w:rsid w:val="00DB4F1D"/>
    <w:rsid w:val="00DB67F6"/>
    <w:rsid w:val="00DB6CB0"/>
    <w:rsid w:val="00DB7882"/>
    <w:rsid w:val="00DC097B"/>
    <w:rsid w:val="00DC143C"/>
    <w:rsid w:val="00DC1654"/>
    <w:rsid w:val="00DC16AD"/>
    <w:rsid w:val="00DC229F"/>
    <w:rsid w:val="00DC3771"/>
    <w:rsid w:val="00DC5C10"/>
    <w:rsid w:val="00DC5FB0"/>
    <w:rsid w:val="00DC6482"/>
    <w:rsid w:val="00DC6494"/>
    <w:rsid w:val="00DC77EA"/>
    <w:rsid w:val="00DC79F3"/>
    <w:rsid w:val="00DC7E08"/>
    <w:rsid w:val="00DD02D4"/>
    <w:rsid w:val="00DD135D"/>
    <w:rsid w:val="00DD32C0"/>
    <w:rsid w:val="00DD4389"/>
    <w:rsid w:val="00DD62A7"/>
    <w:rsid w:val="00DD718C"/>
    <w:rsid w:val="00DD7A74"/>
    <w:rsid w:val="00DE179A"/>
    <w:rsid w:val="00DE3A34"/>
    <w:rsid w:val="00DE4442"/>
    <w:rsid w:val="00DE606E"/>
    <w:rsid w:val="00DE62CB"/>
    <w:rsid w:val="00DE65A2"/>
    <w:rsid w:val="00DF0CBE"/>
    <w:rsid w:val="00DF15C0"/>
    <w:rsid w:val="00DF3F30"/>
    <w:rsid w:val="00DF60F6"/>
    <w:rsid w:val="00DF6476"/>
    <w:rsid w:val="00DF6FE5"/>
    <w:rsid w:val="00E0038C"/>
    <w:rsid w:val="00E00C0E"/>
    <w:rsid w:val="00E01622"/>
    <w:rsid w:val="00E01CF1"/>
    <w:rsid w:val="00E01E79"/>
    <w:rsid w:val="00E027C5"/>
    <w:rsid w:val="00E02B18"/>
    <w:rsid w:val="00E02B7E"/>
    <w:rsid w:val="00E04574"/>
    <w:rsid w:val="00E074B7"/>
    <w:rsid w:val="00E077D0"/>
    <w:rsid w:val="00E1045E"/>
    <w:rsid w:val="00E10487"/>
    <w:rsid w:val="00E1557C"/>
    <w:rsid w:val="00E209AC"/>
    <w:rsid w:val="00E23DE4"/>
    <w:rsid w:val="00E23FE5"/>
    <w:rsid w:val="00E23FED"/>
    <w:rsid w:val="00E24637"/>
    <w:rsid w:val="00E2467C"/>
    <w:rsid w:val="00E25548"/>
    <w:rsid w:val="00E25BC1"/>
    <w:rsid w:val="00E25D81"/>
    <w:rsid w:val="00E27D6B"/>
    <w:rsid w:val="00E31DE5"/>
    <w:rsid w:val="00E3271A"/>
    <w:rsid w:val="00E32B9B"/>
    <w:rsid w:val="00E32F59"/>
    <w:rsid w:val="00E33D2A"/>
    <w:rsid w:val="00E3492C"/>
    <w:rsid w:val="00E34FE0"/>
    <w:rsid w:val="00E350CB"/>
    <w:rsid w:val="00E37483"/>
    <w:rsid w:val="00E3790F"/>
    <w:rsid w:val="00E402F6"/>
    <w:rsid w:val="00E41613"/>
    <w:rsid w:val="00E41C8B"/>
    <w:rsid w:val="00E41CEA"/>
    <w:rsid w:val="00E41DD7"/>
    <w:rsid w:val="00E434F5"/>
    <w:rsid w:val="00E4487D"/>
    <w:rsid w:val="00E44C47"/>
    <w:rsid w:val="00E45E59"/>
    <w:rsid w:val="00E47431"/>
    <w:rsid w:val="00E47D48"/>
    <w:rsid w:val="00E47E3E"/>
    <w:rsid w:val="00E50678"/>
    <w:rsid w:val="00E50F02"/>
    <w:rsid w:val="00E510BD"/>
    <w:rsid w:val="00E51B30"/>
    <w:rsid w:val="00E51FBA"/>
    <w:rsid w:val="00E52EC4"/>
    <w:rsid w:val="00E55FD7"/>
    <w:rsid w:val="00E57191"/>
    <w:rsid w:val="00E575D9"/>
    <w:rsid w:val="00E6084F"/>
    <w:rsid w:val="00E60F8C"/>
    <w:rsid w:val="00E611DD"/>
    <w:rsid w:val="00E61582"/>
    <w:rsid w:val="00E6189A"/>
    <w:rsid w:val="00E62A46"/>
    <w:rsid w:val="00E63FA6"/>
    <w:rsid w:val="00E6550A"/>
    <w:rsid w:val="00E724B0"/>
    <w:rsid w:val="00E72DF5"/>
    <w:rsid w:val="00E752AF"/>
    <w:rsid w:val="00E75D00"/>
    <w:rsid w:val="00E7635F"/>
    <w:rsid w:val="00E80617"/>
    <w:rsid w:val="00E8100B"/>
    <w:rsid w:val="00E834AC"/>
    <w:rsid w:val="00E83D31"/>
    <w:rsid w:val="00E8500D"/>
    <w:rsid w:val="00E85AF9"/>
    <w:rsid w:val="00E86655"/>
    <w:rsid w:val="00E86991"/>
    <w:rsid w:val="00E90AD9"/>
    <w:rsid w:val="00E91626"/>
    <w:rsid w:val="00E92380"/>
    <w:rsid w:val="00E92D74"/>
    <w:rsid w:val="00E959DB"/>
    <w:rsid w:val="00E9629F"/>
    <w:rsid w:val="00E97C89"/>
    <w:rsid w:val="00EA06FF"/>
    <w:rsid w:val="00EA0BB0"/>
    <w:rsid w:val="00EA0F52"/>
    <w:rsid w:val="00EA127F"/>
    <w:rsid w:val="00EA1B95"/>
    <w:rsid w:val="00EA252B"/>
    <w:rsid w:val="00EA3451"/>
    <w:rsid w:val="00EA34D6"/>
    <w:rsid w:val="00EA3503"/>
    <w:rsid w:val="00EA4B86"/>
    <w:rsid w:val="00EA5140"/>
    <w:rsid w:val="00EA592B"/>
    <w:rsid w:val="00EA735C"/>
    <w:rsid w:val="00EB0BD4"/>
    <w:rsid w:val="00EB264D"/>
    <w:rsid w:val="00EB2C96"/>
    <w:rsid w:val="00EB2FF2"/>
    <w:rsid w:val="00EB4EB3"/>
    <w:rsid w:val="00EB5B10"/>
    <w:rsid w:val="00EB5DDD"/>
    <w:rsid w:val="00EB6004"/>
    <w:rsid w:val="00EB79BA"/>
    <w:rsid w:val="00EC089E"/>
    <w:rsid w:val="00EC0BBC"/>
    <w:rsid w:val="00EC2E7A"/>
    <w:rsid w:val="00EC467F"/>
    <w:rsid w:val="00EC471A"/>
    <w:rsid w:val="00EC5312"/>
    <w:rsid w:val="00EC64CE"/>
    <w:rsid w:val="00EC684B"/>
    <w:rsid w:val="00EC6D95"/>
    <w:rsid w:val="00EC710A"/>
    <w:rsid w:val="00EC7896"/>
    <w:rsid w:val="00EC7CDD"/>
    <w:rsid w:val="00ED103E"/>
    <w:rsid w:val="00ED15AD"/>
    <w:rsid w:val="00ED21C8"/>
    <w:rsid w:val="00ED2D82"/>
    <w:rsid w:val="00ED3AAB"/>
    <w:rsid w:val="00ED4AAB"/>
    <w:rsid w:val="00ED4F51"/>
    <w:rsid w:val="00ED5161"/>
    <w:rsid w:val="00ED5C42"/>
    <w:rsid w:val="00ED73D4"/>
    <w:rsid w:val="00ED762F"/>
    <w:rsid w:val="00EE273F"/>
    <w:rsid w:val="00EE2C31"/>
    <w:rsid w:val="00EE2F60"/>
    <w:rsid w:val="00EE3711"/>
    <w:rsid w:val="00EE4012"/>
    <w:rsid w:val="00EE465A"/>
    <w:rsid w:val="00EE547B"/>
    <w:rsid w:val="00EE5D8A"/>
    <w:rsid w:val="00EE6A1D"/>
    <w:rsid w:val="00EE75BC"/>
    <w:rsid w:val="00EF0CA1"/>
    <w:rsid w:val="00EF0E38"/>
    <w:rsid w:val="00EF1949"/>
    <w:rsid w:val="00EF265D"/>
    <w:rsid w:val="00EF2861"/>
    <w:rsid w:val="00EF3AFB"/>
    <w:rsid w:val="00EF3EB7"/>
    <w:rsid w:val="00EF49F8"/>
    <w:rsid w:val="00EF4CA2"/>
    <w:rsid w:val="00EF6163"/>
    <w:rsid w:val="00EF629F"/>
    <w:rsid w:val="00EF73A2"/>
    <w:rsid w:val="00EF748A"/>
    <w:rsid w:val="00EF7D50"/>
    <w:rsid w:val="00F0094F"/>
    <w:rsid w:val="00F00E62"/>
    <w:rsid w:val="00F02419"/>
    <w:rsid w:val="00F035F6"/>
    <w:rsid w:val="00F03C72"/>
    <w:rsid w:val="00F045AC"/>
    <w:rsid w:val="00F04B1A"/>
    <w:rsid w:val="00F04D4C"/>
    <w:rsid w:val="00F0596D"/>
    <w:rsid w:val="00F065F9"/>
    <w:rsid w:val="00F074CD"/>
    <w:rsid w:val="00F10051"/>
    <w:rsid w:val="00F11758"/>
    <w:rsid w:val="00F1253E"/>
    <w:rsid w:val="00F13215"/>
    <w:rsid w:val="00F13D05"/>
    <w:rsid w:val="00F14142"/>
    <w:rsid w:val="00F20B6D"/>
    <w:rsid w:val="00F212EF"/>
    <w:rsid w:val="00F22945"/>
    <w:rsid w:val="00F22980"/>
    <w:rsid w:val="00F230C7"/>
    <w:rsid w:val="00F230CF"/>
    <w:rsid w:val="00F24AE7"/>
    <w:rsid w:val="00F256DA"/>
    <w:rsid w:val="00F2595C"/>
    <w:rsid w:val="00F25A9B"/>
    <w:rsid w:val="00F25DF0"/>
    <w:rsid w:val="00F261BE"/>
    <w:rsid w:val="00F2788D"/>
    <w:rsid w:val="00F27D61"/>
    <w:rsid w:val="00F27F58"/>
    <w:rsid w:val="00F307B2"/>
    <w:rsid w:val="00F30A09"/>
    <w:rsid w:val="00F31EBC"/>
    <w:rsid w:val="00F32551"/>
    <w:rsid w:val="00F331C4"/>
    <w:rsid w:val="00F33615"/>
    <w:rsid w:val="00F356A5"/>
    <w:rsid w:val="00F429E1"/>
    <w:rsid w:val="00F42C72"/>
    <w:rsid w:val="00F431B5"/>
    <w:rsid w:val="00F43415"/>
    <w:rsid w:val="00F45D95"/>
    <w:rsid w:val="00F46048"/>
    <w:rsid w:val="00F466C1"/>
    <w:rsid w:val="00F50A6B"/>
    <w:rsid w:val="00F51BE6"/>
    <w:rsid w:val="00F5272E"/>
    <w:rsid w:val="00F54159"/>
    <w:rsid w:val="00F541E8"/>
    <w:rsid w:val="00F549CF"/>
    <w:rsid w:val="00F54E6F"/>
    <w:rsid w:val="00F55368"/>
    <w:rsid w:val="00F555CD"/>
    <w:rsid w:val="00F55AAE"/>
    <w:rsid w:val="00F5670E"/>
    <w:rsid w:val="00F5681F"/>
    <w:rsid w:val="00F5751E"/>
    <w:rsid w:val="00F57E32"/>
    <w:rsid w:val="00F601FD"/>
    <w:rsid w:val="00F60FB5"/>
    <w:rsid w:val="00F61BB3"/>
    <w:rsid w:val="00F6310A"/>
    <w:rsid w:val="00F633BF"/>
    <w:rsid w:val="00F64190"/>
    <w:rsid w:val="00F655C5"/>
    <w:rsid w:val="00F65A89"/>
    <w:rsid w:val="00F70A4F"/>
    <w:rsid w:val="00F70CFC"/>
    <w:rsid w:val="00F72493"/>
    <w:rsid w:val="00F728F7"/>
    <w:rsid w:val="00F72F1C"/>
    <w:rsid w:val="00F751D7"/>
    <w:rsid w:val="00F751EC"/>
    <w:rsid w:val="00F7566A"/>
    <w:rsid w:val="00F756B8"/>
    <w:rsid w:val="00F75BA9"/>
    <w:rsid w:val="00F760C4"/>
    <w:rsid w:val="00F830FB"/>
    <w:rsid w:val="00F834A3"/>
    <w:rsid w:val="00F83503"/>
    <w:rsid w:val="00F84CBB"/>
    <w:rsid w:val="00F856D3"/>
    <w:rsid w:val="00F86036"/>
    <w:rsid w:val="00F866B0"/>
    <w:rsid w:val="00F867EA"/>
    <w:rsid w:val="00F8716B"/>
    <w:rsid w:val="00F878D1"/>
    <w:rsid w:val="00F9061C"/>
    <w:rsid w:val="00F932AB"/>
    <w:rsid w:val="00F9336C"/>
    <w:rsid w:val="00F935D5"/>
    <w:rsid w:val="00F9465E"/>
    <w:rsid w:val="00F94A83"/>
    <w:rsid w:val="00F94DE5"/>
    <w:rsid w:val="00F9654E"/>
    <w:rsid w:val="00F96BB1"/>
    <w:rsid w:val="00FA088D"/>
    <w:rsid w:val="00FA1C45"/>
    <w:rsid w:val="00FA2E99"/>
    <w:rsid w:val="00FA3450"/>
    <w:rsid w:val="00FA35B0"/>
    <w:rsid w:val="00FA390D"/>
    <w:rsid w:val="00FA3944"/>
    <w:rsid w:val="00FA3E1B"/>
    <w:rsid w:val="00FA3FB3"/>
    <w:rsid w:val="00FA45AE"/>
    <w:rsid w:val="00FA520E"/>
    <w:rsid w:val="00FA5726"/>
    <w:rsid w:val="00FA5C64"/>
    <w:rsid w:val="00FA6EB7"/>
    <w:rsid w:val="00FB076F"/>
    <w:rsid w:val="00FB162F"/>
    <w:rsid w:val="00FB2043"/>
    <w:rsid w:val="00FB29C1"/>
    <w:rsid w:val="00FB60A1"/>
    <w:rsid w:val="00FB70AD"/>
    <w:rsid w:val="00FB7D07"/>
    <w:rsid w:val="00FC0F09"/>
    <w:rsid w:val="00FC226D"/>
    <w:rsid w:val="00FC29CE"/>
    <w:rsid w:val="00FC413A"/>
    <w:rsid w:val="00FC516E"/>
    <w:rsid w:val="00FC66DA"/>
    <w:rsid w:val="00FC6DF4"/>
    <w:rsid w:val="00FD05EF"/>
    <w:rsid w:val="00FD090A"/>
    <w:rsid w:val="00FD0D9B"/>
    <w:rsid w:val="00FD1B4C"/>
    <w:rsid w:val="00FD283A"/>
    <w:rsid w:val="00FD3CB5"/>
    <w:rsid w:val="00FD44C7"/>
    <w:rsid w:val="00FD57F7"/>
    <w:rsid w:val="00FD6FE7"/>
    <w:rsid w:val="00FE0887"/>
    <w:rsid w:val="00FE1036"/>
    <w:rsid w:val="00FE2459"/>
    <w:rsid w:val="00FE277B"/>
    <w:rsid w:val="00FE2EC6"/>
    <w:rsid w:val="00FE3138"/>
    <w:rsid w:val="00FE32F4"/>
    <w:rsid w:val="00FE3B5D"/>
    <w:rsid w:val="00FE3FC6"/>
    <w:rsid w:val="00FE4EA3"/>
    <w:rsid w:val="00FE56CE"/>
    <w:rsid w:val="00FE7AF7"/>
    <w:rsid w:val="00FE7FC3"/>
    <w:rsid w:val="00FF02F8"/>
    <w:rsid w:val="00FF0C32"/>
    <w:rsid w:val="00FF1AB1"/>
    <w:rsid w:val="00FF1DCC"/>
    <w:rsid w:val="00FF2788"/>
    <w:rsid w:val="00FF4CAD"/>
    <w:rsid w:val="00FF5A31"/>
    <w:rsid w:val="00FF6995"/>
    <w:rsid w:val="00FF7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498"/>
    <w:rPr>
      <w:sz w:val="22"/>
    </w:rPr>
  </w:style>
  <w:style w:type="paragraph" w:styleId="Heading1">
    <w:name w:val="heading 1"/>
    <w:aliases w:val="h1,H1"/>
    <w:basedOn w:val="Normal"/>
    <w:next w:val="Normal"/>
    <w:qFormat/>
    <w:rsid w:val="007D6FBA"/>
    <w:pPr>
      <w:keepNext/>
      <w:pageBreakBefore/>
      <w:numPr>
        <w:numId w:val="2"/>
      </w:numPr>
      <w:tabs>
        <w:tab w:val="clear" w:pos="7002"/>
        <w:tab w:val="num" w:pos="432"/>
      </w:tabs>
      <w:spacing w:before="240" w:after="60"/>
      <w:ind w:left="432"/>
      <w:outlineLvl w:val="0"/>
    </w:pPr>
    <w:rPr>
      <w:b/>
      <w:i/>
      <w:kern w:val="28"/>
      <w:sz w:val="40"/>
    </w:rPr>
  </w:style>
  <w:style w:type="paragraph" w:styleId="Heading2">
    <w:name w:val="heading 2"/>
    <w:aliases w:val="h2,H2"/>
    <w:basedOn w:val="Normal"/>
    <w:autoRedefine/>
    <w:qFormat/>
    <w:rsid w:val="00794DDA"/>
    <w:pPr>
      <w:keepNext/>
      <w:numPr>
        <w:ilvl w:val="1"/>
        <w:numId w:val="2"/>
      </w:numPr>
      <w:spacing w:before="240" w:after="120"/>
      <w:outlineLvl w:val="1"/>
    </w:pPr>
    <w:rPr>
      <w:b/>
      <w:sz w:val="28"/>
    </w:rPr>
  </w:style>
  <w:style w:type="paragraph" w:styleId="Heading3">
    <w:name w:val="heading 3"/>
    <w:basedOn w:val="Normal"/>
    <w:next w:val="Normal"/>
    <w:link w:val="Heading3Char"/>
    <w:autoRedefine/>
    <w:qFormat/>
    <w:rsid w:val="00180CBA"/>
    <w:pPr>
      <w:keepNext/>
      <w:numPr>
        <w:ilvl w:val="2"/>
        <w:numId w:val="2"/>
      </w:numPr>
      <w:spacing w:before="240" w:after="200"/>
      <w:outlineLvl w:val="2"/>
    </w:pPr>
    <w:rPr>
      <w:b/>
      <w:sz w:val="24"/>
    </w:rPr>
  </w:style>
  <w:style w:type="paragraph" w:styleId="Heading4">
    <w:name w:val="heading 4"/>
    <w:basedOn w:val="Normal"/>
    <w:next w:val="Normal"/>
    <w:link w:val="Heading4Char"/>
    <w:autoRedefine/>
    <w:qFormat/>
    <w:rsid w:val="00180CBA"/>
    <w:pPr>
      <w:keepNext/>
      <w:numPr>
        <w:ilvl w:val="3"/>
        <w:numId w:val="2"/>
      </w:numPr>
      <w:tabs>
        <w:tab w:val="clear" w:pos="4284"/>
        <w:tab w:val="num" w:pos="864"/>
      </w:tabs>
      <w:spacing w:before="240" w:after="200"/>
      <w:ind w:left="864"/>
      <w:outlineLvl w:val="3"/>
    </w:pPr>
  </w:style>
  <w:style w:type="paragraph" w:styleId="Heading5">
    <w:name w:val="heading 5"/>
    <w:basedOn w:val="Normal"/>
    <w:next w:val="Normal"/>
    <w:qFormat/>
    <w:rsid w:val="007D6FBA"/>
    <w:pPr>
      <w:numPr>
        <w:ilvl w:val="4"/>
        <w:numId w:val="2"/>
      </w:numPr>
      <w:spacing w:before="120" w:after="120"/>
      <w:outlineLvl w:val="4"/>
    </w:pPr>
  </w:style>
  <w:style w:type="paragraph" w:styleId="Heading6">
    <w:name w:val="heading 6"/>
    <w:basedOn w:val="Normal"/>
    <w:next w:val="Normal"/>
    <w:qFormat/>
    <w:rsid w:val="007D6FBA"/>
    <w:pPr>
      <w:numPr>
        <w:ilvl w:val="5"/>
        <w:numId w:val="2"/>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2"/>
      </w:numPr>
      <w:spacing w:before="240" w:after="60"/>
      <w:outlineLvl w:val="6"/>
    </w:pPr>
    <w:rPr>
      <w:rFonts w:ascii="Arial" w:hAnsi="Arial"/>
    </w:rPr>
  </w:style>
  <w:style w:type="paragraph" w:styleId="Heading8">
    <w:name w:val="heading 8"/>
    <w:basedOn w:val="Normal"/>
    <w:next w:val="Normal"/>
    <w:qFormat/>
    <w:rsid w:val="007D6FBA"/>
    <w:pPr>
      <w:numPr>
        <w:ilvl w:val="7"/>
        <w:numId w:val="2"/>
      </w:numPr>
      <w:spacing w:before="240" w:after="60"/>
      <w:outlineLvl w:val="7"/>
    </w:pPr>
    <w:rPr>
      <w:rFonts w:ascii="Arial" w:hAnsi="Arial"/>
      <w:i/>
    </w:rPr>
  </w:style>
  <w:style w:type="paragraph" w:styleId="Heading9">
    <w:name w:val="heading 9"/>
    <w:basedOn w:val="Normal"/>
    <w:next w:val="Normal"/>
    <w:qFormat/>
    <w:rsid w:val="007D6FBA"/>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link w:val="BodyTextChar"/>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3"/>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table" w:styleId="TableGrid">
    <w:name w:val="Table Grid"/>
    <w:basedOn w:val="TableNormal"/>
    <w:rsid w:val="00055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55C5"/>
    <w:pPr>
      <w:ind w:left="720"/>
      <w:contextualSpacing/>
    </w:pPr>
  </w:style>
  <w:style w:type="paragraph" w:customStyle="1" w:styleId="code">
    <w:name w:val="code"/>
    <w:next w:val="BodyText"/>
    <w:rsid w:val="00A13A9F"/>
    <w:pPr>
      <w:keepNext/>
      <w:spacing w:before="40"/>
      <w:contextualSpacing/>
    </w:pPr>
    <w:rPr>
      <w:rFonts w:ascii="Courier New" w:hAnsi="Courier New"/>
      <w:noProof/>
      <w:sz w:val="16"/>
      <w:szCs w:val="16"/>
    </w:rPr>
  </w:style>
  <w:style w:type="character" w:customStyle="1" w:styleId="Heading3Char">
    <w:name w:val="Heading 3 Char"/>
    <w:basedOn w:val="DefaultParagraphFont"/>
    <w:link w:val="Heading3"/>
    <w:rsid w:val="00180CBA"/>
    <w:rPr>
      <w:b/>
      <w:sz w:val="24"/>
    </w:rPr>
  </w:style>
  <w:style w:type="character" w:customStyle="1" w:styleId="Heading4Char">
    <w:name w:val="Heading 4 Char"/>
    <w:basedOn w:val="DefaultParagraphFont"/>
    <w:link w:val="Heading4"/>
    <w:rsid w:val="00180CBA"/>
    <w:rPr>
      <w:sz w:val="22"/>
    </w:rPr>
  </w:style>
  <w:style w:type="paragraph" w:customStyle="1" w:styleId="AllowPageBreak">
    <w:name w:val="AllowPageBreak"/>
    <w:rsid w:val="00CD1232"/>
    <w:pPr>
      <w:keepNext/>
      <w:widowControl w:val="0"/>
    </w:pPr>
    <w:rPr>
      <w:noProof/>
      <w:sz w:val="2"/>
    </w:rPr>
  </w:style>
  <w:style w:type="paragraph" w:customStyle="1" w:styleId="TableBodyTextSmall">
    <w:name w:val="Table Body Text Small"/>
    <w:rsid w:val="00297DC5"/>
    <w:pPr>
      <w:widowControl w:val="0"/>
      <w:autoSpaceDE w:val="0"/>
      <w:autoSpaceDN w:val="0"/>
      <w:adjustRightInd w:val="0"/>
      <w:spacing w:before="40" w:after="60"/>
    </w:pPr>
    <w:rPr>
      <w:rFonts w:cs="Tahoma"/>
      <w:color w:val="000000"/>
      <w:sz w:val="22"/>
      <w:szCs w:val="16"/>
      <w:u w:color="000000"/>
    </w:rPr>
  </w:style>
  <w:style w:type="paragraph" w:customStyle="1" w:styleId="TableHeadingSmall">
    <w:name w:val="Table Heading Small"/>
    <w:rsid w:val="000F4804"/>
    <w:pPr>
      <w:keepNext/>
      <w:widowControl w:val="0"/>
      <w:autoSpaceDE w:val="0"/>
      <w:autoSpaceDN w:val="0"/>
      <w:adjustRightInd w:val="0"/>
      <w:spacing w:before="120"/>
    </w:pPr>
    <w:rPr>
      <w:rFonts w:cs="Tahoma"/>
      <w:b/>
      <w:bCs/>
      <w:color w:val="000000"/>
      <w:sz w:val="22"/>
      <w:szCs w:val="16"/>
    </w:rPr>
  </w:style>
  <w:style w:type="paragraph" w:customStyle="1" w:styleId="TableListBulletSmall">
    <w:name w:val="Table List Bullet Small"/>
    <w:basedOn w:val="Normal"/>
    <w:rsid w:val="00297DC5"/>
    <w:pPr>
      <w:keepLines/>
      <w:widowControl w:val="0"/>
      <w:numPr>
        <w:numId w:val="12"/>
      </w:numPr>
      <w:autoSpaceDE w:val="0"/>
      <w:autoSpaceDN w:val="0"/>
      <w:adjustRightInd w:val="0"/>
      <w:spacing w:before="40" w:after="60"/>
    </w:pPr>
    <w:rPr>
      <w:rFonts w:cs="Tahoma"/>
      <w:color w:val="000000"/>
      <w:szCs w:val="18"/>
    </w:rPr>
  </w:style>
  <w:style w:type="paragraph" w:customStyle="1" w:styleId="ListAlpha2">
    <w:name w:val="List Alpha 2"/>
    <w:rsid w:val="00CE1249"/>
    <w:pPr>
      <w:widowControl w:val="0"/>
      <w:numPr>
        <w:numId w:val="13"/>
      </w:numPr>
      <w:autoSpaceDE w:val="0"/>
      <w:autoSpaceDN w:val="0"/>
      <w:adjustRightInd w:val="0"/>
      <w:spacing w:before="60" w:after="60"/>
    </w:pPr>
    <w:rPr>
      <w:rFonts w:ascii="Arial" w:hAnsi="Arial" w:cs="Tahoma"/>
      <w:color w:val="000000"/>
      <w:u w:color="000000"/>
    </w:rPr>
  </w:style>
  <w:style w:type="paragraph" w:customStyle="1" w:styleId="TableBodyText5pt">
    <w:name w:val="Table Body Text 5pt"/>
    <w:basedOn w:val="Normal"/>
    <w:rsid w:val="00D40E0D"/>
    <w:pPr>
      <w:widowControl w:val="0"/>
      <w:autoSpaceDE w:val="0"/>
      <w:autoSpaceDN w:val="0"/>
      <w:adjustRightInd w:val="0"/>
      <w:spacing w:before="60" w:after="60"/>
    </w:pPr>
    <w:rPr>
      <w:rFonts w:ascii="Arial" w:hAnsi="Arial" w:cs="Tahoma"/>
      <w:color w:val="000000"/>
      <w:sz w:val="10"/>
      <w:szCs w:val="12"/>
    </w:rPr>
  </w:style>
  <w:style w:type="character" w:styleId="CommentReference">
    <w:name w:val="annotation reference"/>
    <w:basedOn w:val="DefaultParagraphFont"/>
    <w:rsid w:val="000747B6"/>
    <w:rPr>
      <w:sz w:val="16"/>
      <w:szCs w:val="16"/>
    </w:rPr>
  </w:style>
  <w:style w:type="paragraph" w:styleId="CommentText">
    <w:name w:val="annotation text"/>
    <w:basedOn w:val="Normal"/>
    <w:link w:val="CommentTextChar"/>
    <w:rsid w:val="000747B6"/>
  </w:style>
  <w:style w:type="character" w:customStyle="1" w:styleId="CommentTextChar">
    <w:name w:val="Comment Text Char"/>
    <w:basedOn w:val="DefaultParagraphFont"/>
    <w:link w:val="CommentText"/>
    <w:rsid w:val="000747B6"/>
  </w:style>
  <w:style w:type="paragraph" w:styleId="CommentSubject">
    <w:name w:val="annotation subject"/>
    <w:basedOn w:val="CommentText"/>
    <w:next w:val="CommentText"/>
    <w:link w:val="CommentSubjectChar"/>
    <w:rsid w:val="000747B6"/>
    <w:rPr>
      <w:b/>
      <w:bCs/>
    </w:rPr>
  </w:style>
  <w:style w:type="character" w:customStyle="1" w:styleId="CommentSubjectChar">
    <w:name w:val="Comment Subject Char"/>
    <w:basedOn w:val="CommentTextChar"/>
    <w:link w:val="CommentSubject"/>
    <w:rsid w:val="000747B6"/>
    <w:rPr>
      <w:b/>
      <w:bCs/>
    </w:rPr>
  </w:style>
  <w:style w:type="paragraph" w:styleId="Revision">
    <w:name w:val="Revision"/>
    <w:hidden/>
    <w:uiPriority w:val="99"/>
    <w:semiHidden/>
    <w:rsid w:val="000747B6"/>
  </w:style>
  <w:style w:type="paragraph" w:customStyle="1" w:styleId="XMLVersion">
    <w:name w:val="XML_Version"/>
    <w:basedOn w:val="Normal"/>
    <w:link w:val="XMLVersionChar"/>
    <w:qFormat/>
    <w:rsid w:val="005F3A00"/>
    <w:pPr>
      <w:autoSpaceDE w:val="0"/>
      <w:autoSpaceDN w:val="0"/>
      <w:adjustRightInd w:val="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B61A45"/>
    <w:pPr>
      <w:ind w:left="864"/>
    </w:pPr>
    <w:rPr>
      <w:noProof/>
    </w:rPr>
  </w:style>
  <w:style w:type="character" w:customStyle="1" w:styleId="XMLVersionChar">
    <w:name w:val="XML_Version Char"/>
    <w:basedOn w:val="DefaultParagraphFont"/>
    <w:link w:val="XMLVersion"/>
    <w:rsid w:val="005F3A0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374BDC"/>
    <w:pPr>
      <w:ind w:left="1152"/>
    </w:pPr>
  </w:style>
  <w:style w:type="character" w:customStyle="1" w:styleId="XMLMessageHeaderChar">
    <w:name w:val="XML_Message_Header Char"/>
    <w:basedOn w:val="XMLVersionChar"/>
    <w:link w:val="XMLMessageHeader"/>
    <w:rsid w:val="00B61A45"/>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B61A45"/>
    <w:pPr>
      <w:ind w:left="864"/>
    </w:pPr>
    <w:rPr>
      <w:noProof/>
    </w:rPr>
  </w:style>
  <w:style w:type="character" w:customStyle="1" w:styleId="XMLMessageHeaderParameterChar">
    <w:name w:val="XML_Message_Header_Parameter Char"/>
    <w:basedOn w:val="XMLVersionChar"/>
    <w:link w:val="XMLMessageHeaderParameter"/>
    <w:rsid w:val="00374BDC"/>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B61A45"/>
    <w:pPr>
      <w:ind w:left="1152"/>
    </w:pPr>
    <w:rPr>
      <w:noProof/>
    </w:rPr>
  </w:style>
  <w:style w:type="character" w:customStyle="1" w:styleId="XMLMessageContentChar">
    <w:name w:val="XML_Message_Content Char"/>
    <w:basedOn w:val="XMLVersionChar"/>
    <w:link w:val="XMLMessageContent"/>
    <w:rsid w:val="00B61A45"/>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B61A45"/>
    <w:pPr>
      <w:ind w:left="1728"/>
    </w:pPr>
    <w:rPr>
      <w:noProof/>
    </w:rPr>
  </w:style>
  <w:style w:type="character" w:customStyle="1" w:styleId="XMLMessageDirectionChar">
    <w:name w:val="XML_Message_Direction Char"/>
    <w:basedOn w:val="XMLVersionChar"/>
    <w:link w:val="XMLMessageDirection"/>
    <w:rsid w:val="00B61A45"/>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374BDC"/>
    <w:pPr>
      <w:ind w:left="1440"/>
    </w:pPr>
  </w:style>
  <w:style w:type="character" w:customStyle="1" w:styleId="XMLMessageContent1Char">
    <w:name w:val="XML_Message_Content_1 Char"/>
    <w:basedOn w:val="XMLVersionChar"/>
    <w:link w:val="XMLMessageContent1"/>
    <w:rsid w:val="00B61A45"/>
    <w:rPr>
      <w:rFonts w:ascii="Courier New" w:hAnsi="Courier New" w:cs="Courier New"/>
      <w:noProof/>
      <w:color w:val="CC3300"/>
      <w:sz w:val="18"/>
      <w:szCs w:val="18"/>
    </w:rPr>
  </w:style>
  <w:style w:type="paragraph" w:customStyle="1" w:styleId="XMLMessageType">
    <w:name w:val="XML_Message_Type"/>
    <w:basedOn w:val="XMLVersion"/>
    <w:link w:val="XMLMessageTypeChar"/>
    <w:qFormat/>
    <w:rsid w:val="00B61A45"/>
    <w:rPr>
      <w:noProof/>
    </w:rPr>
  </w:style>
  <w:style w:type="character" w:customStyle="1" w:styleId="XMLMessageTagChar">
    <w:name w:val="XML_MessageTag Char"/>
    <w:basedOn w:val="XMLMessageContent1Char"/>
    <w:link w:val="XMLMessageTag"/>
    <w:rsid w:val="00374BDC"/>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914FF"/>
    <w:rPr>
      <w:color w:val="000000" w:themeColor="text1"/>
    </w:rPr>
  </w:style>
  <w:style w:type="character" w:customStyle="1" w:styleId="XMLMessageTypeChar">
    <w:name w:val="XML_Message_Type Char"/>
    <w:basedOn w:val="XMLVersionChar"/>
    <w:link w:val="XMLMessageType"/>
    <w:rsid w:val="00B61A45"/>
    <w:rPr>
      <w:rFonts w:ascii="Courier New" w:hAnsi="Courier New" w:cs="Courier New"/>
      <w:noProof/>
      <w:color w:val="CC3300"/>
      <w:sz w:val="18"/>
      <w:szCs w:val="18"/>
    </w:rPr>
  </w:style>
  <w:style w:type="paragraph" w:customStyle="1" w:styleId="XMLhttpvalue">
    <w:name w:val="XML_http value"/>
    <w:basedOn w:val="XMLVersion"/>
    <w:link w:val="XMLhttpvalueChar"/>
    <w:qFormat/>
    <w:rsid w:val="00B61A45"/>
    <w:rPr>
      <w:noProof/>
      <w:color w:val="0066FF"/>
      <w:u w:val="single"/>
    </w:rPr>
  </w:style>
  <w:style w:type="character" w:customStyle="1" w:styleId="XMLMessageValueChar">
    <w:name w:val="XML_Message_Value Char"/>
    <w:basedOn w:val="XMLVersionChar"/>
    <w:link w:val="XMLMessageValue"/>
    <w:rsid w:val="005914FF"/>
    <w:rPr>
      <w:rFonts w:ascii="Courier New" w:hAnsi="Courier New" w:cs="Courier New"/>
      <w:color w:val="000000" w:themeColor="text1"/>
      <w:sz w:val="18"/>
      <w:szCs w:val="18"/>
    </w:rPr>
  </w:style>
  <w:style w:type="character" w:customStyle="1" w:styleId="XMLhttpvalueChar">
    <w:name w:val="XML_http value Char"/>
    <w:basedOn w:val="XMLVersionChar"/>
    <w:link w:val="XMLhttpvalue"/>
    <w:rsid w:val="00B61A45"/>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374BDC"/>
    <w:pPr>
      <w:ind w:left="2016"/>
    </w:pPr>
  </w:style>
  <w:style w:type="paragraph" w:customStyle="1" w:styleId="XMLMessageContent3">
    <w:name w:val="XML_Message_Content_3"/>
    <w:basedOn w:val="XMLMessageContent1"/>
    <w:link w:val="XMLMessageContent3Char"/>
    <w:qFormat/>
    <w:rsid w:val="001A1E7B"/>
    <w:pPr>
      <w:ind w:left="2304"/>
    </w:pPr>
  </w:style>
  <w:style w:type="paragraph" w:customStyle="1" w:styleId="XMLMessageContent4">
    <w:name w:val="XML_Message_Content_4"/>
    <w:basedOn w:val="XMLMessageContent3"/>
    <w:link w:val="XMLMessageContent4Char"/>
    <w:qFormat/>
    <w:rsid w:val="001A1E7B"/>
    <w:pPr>
      <w:ind w:left="2592"/>
    </w:pPr>
  </w:style>
  <w:style w:type="character" w:customStyle="1" w:styleId="XMLMessageContent3Char">
    <w:name w:val="XML_Message_Content_3 Char"/>
    <w:basedOn w:val="XMLMessageContent1Char"/>
    <w:link w:val="XMLMessageContent3"/>
    <w:rsid w:val="001A1E7B"/>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320C9D"/>
    <w:pPr>
      <w:ind w:left="2880"/>
    </w:pPr>
  </w:style>
  <w:style w:type="character" w:customStyle="1" w:styleId="XMLMessageContent4Char">
    <w:name w:val="XML_Message_Content_4 Char"/>
    <w:basedOn w:val="XMLMessageContent3Char"/>
    <w:link w:val="XMLMessageContent4"/>
    <w:rsid w:val="001A1E7B"/>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320C9D"/>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320C9D"/>
    <w:pPr>
      <w:ind w:left="3168"/>
    </w:pPr>
  </w:style>
  <w:style w:type="character" w:customStyle="1" w:styleId="XMLMessageContent6Char">
    <w:name w:val="XML_Message_Content_6 Char"/>
    <w:basedOn w:val="XMLMessageContent5Char"/>
    <w:link w:val="XMLMessageContent6"/>
    <w:rsid w:val="00320C9D"/>
    <w:rPr>
      <w:rFonts w:ascii="Courier New" w:hAnsi="Courier New" w:cs="Courier New"/>
      <w:noProof/>
      <w:color w:val="CC3300"/>
      <w:sz w:val="18"/>
      <w:szCs w:val="18"/>
    </w:rPr>
  </w:style>
  <w:style w:type="paragraph" w:customStyle="1" w:styleId="ParmHeading">
    <w:name w:val="Parm Heading"/>
    <w:basedOn w:val="Normal"/>
    <w:rsid w:val="00873A40"/>
    <w:pPr>
      <w:keepNext/>
      <w:spacing w:before="120"/>
    </w:pPr>
    <w:rPr>
      <w:b/>
      <w:bCs/>
    </w:rPr>
  </w:style>
  <w:style w:type="paragraph" w:customStyle="1" w:styleId="06Bulletedtext">
    <w:name w:val="06 Bulleted text"/>
    <w:qFormat/>
    <w:rsid w:val="00782F44"/>
    <w:pPr>
      <w:numPr>
        <w:numId w:val="51"/>
      </w:numPr>
      <w:spacing w:before="60" w:after="120"/>
      <w:ind w:left="274" w:hanging="274"/>
    </w:pPr>
    <w:rPr>
      <w:rFonts w:ascii="Arial" w:eastAsia="Times" w:hAnsi="Arial" w:cs="Arial"/>
      <w:sz w:val="22"/>
    </w:rPr>
  </w:style>
  <w:style w:type="paragraph" w:customStyle="1" w:styleId="06iBulletedtextindent">
    <w:name w:val="06i Bulleted text indent"/>
    <w:basedOn w:val="06Bulletedtext"/>
    <w:qFormat/>
    <w:rsid w:val="00782F44"/>
    <w:pPr>
      <w:ind w:left="634"/>
    </w:pPr>
  </w:style>
  <w:style w:type="character" w:customStyle="1" w:styleId="BodyTextChar">
    <w:name w:val="Body Text Char"/>
    <w:basedOn w:val="DefaultParagraphFont"/>
    <w:link w:val="BodyText"/>
    <w:rsid w:val="00AA320B"/>
    <w:rPr>
      <w:sz w:val="22"/>
    </w:rPr>
  </w:style>
  <w:style w:type="character" w:customStyle="1" w:styleId="HeaderChar">
    <w:name w:val="Header Char"/>
    <w:basedOn w:val="DefaultParagraphFont"/>
    <w:link w:val="Header"/>
    <w:uiPriority w:val="99"/>
    <w:rsid w:val="004B5AB7"/>
    <w:rPr>
      <w:rFonts w:ascii="Arial" w:hAnsi="Arial"/>
      <w:b/>
      <w:i/>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934562">
      <w:bodyDiv w:val="1"/>
      <w:marLeft w:val="0"/>
      <w:marRight w:val="0"/>
      <w:marTop w:val="0"/>
      <w:marBottom w:val="0"/>
      <w:divBdr>
        <w:top w:val="none" w:sz="0" w:space="0" w:color="auto"/>
        <w:left w:val="none" w:sz="0" w:space="0" w:color="auto"/>
        <w:bottom w:val="none" w:sz="0" w:space="0" w:color="auto"/>
        <w:right w:val="none" w:sz="0" w:space="0" w:color="auto"/>
      </w:divBdr>
      <w:divsChild>
        <w:div w:id="1792746539">
          <w:marLeft w:val="0"/>
          <w:marRight w:val="0"/>
          <w:marTop w:val="0"/>
          <w:marBottom w:val="0"/>
          <w:divBdr>
            <w:top w:val="none" w:sz="0" w:space="0" w:color="auto"/>
            <w:left w:val="none" w:sz="0" w:space="0" w:color="auto"/>
            <w:bottom w:val="none" w:sz="0" w:space="0" w:color="auto"/>
            <w:right w:val="none" w:sz="0" w:space="0" w:color="auto"/>
          </w:divBdr>
          <w:divsChild>
            <w:div w:id="401489687">
              <w:marLeft w:val="0"/>
              <w:marRight w:val="0"/>
              <w:marTop w:val="0"/>
              <w:marBottom w:val="0"/>
              <w:divBdr>
                <w:top w:val="none" w:sz="0" w:space="0" w:color="auto"/>
                <w:left w:val="none" w:sz="0" w:space="0" w:color="auto"/>
                <w:bottom w:val="none" w:sz="0" w:space="0" w:color="auto"/>
                <w:right w:val="none" w:sz="0" w:space="0" w:color="auto"/>
              </w:divBdr>
              <w:divsChild>
                <w:div w:id="1545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132">
      <w:bodyDiv w:val="1"/>
      <w:marLeft w:val="0"/>
      <w:marRight w:val="0"/>
      <w:marTop w:val="0"/>
      <w:marBottom w:val="0"/>
      <w:divBdr>
        <w:top w:val="none" w:sz="0" w:space="0" w:color="auto"/>
        <w:left w:val="none" w:sz="0" w:space="0" w:color="auto"/>
        <w:bottom w:val="none" w:sz="0" w:space="0" w:color="auto"/>
        <w:right w:val="none" w:sz="0" w:space="0" w:color="auto"/>
      </w:divBdr>
    </w:div>
    <w:div w:id="747503999">
      <w:bodyDiv w:val="1"/>
      <w:marLeft w:val="150"/>
      <w:marRight w:val="150"/>
      <w:marTop w:val="150"/>
      <w:marBottom w:val="150"/>
      <w:divBdr>
        <w:top w:val="none" w:sz="0" w:space="0" w:color="auto"/>
        <w:left w:val="none" w:sz="0" w:space="0" w:color="auto"/>
        <w:bottom w:val="none" w:sz="0" w:space="0" w:color="auto"/>
        <w:right w:val="none" w:sz="0" w:space="0" w:color="auto"/>
      </w:divBdr>
    </w:div>
    <w:div w:id="946352477">
      <w:bodyDiv w:val="1"/>
      <w:marLeft w:val="0"/>
      <w:marRight w:val="0"/>
      <w:marTop w:val="0"/>
      <w:marBottom w:val="0"/>
      <w:divBdr>
        <w:top w:val="none" w:sz="0" w:space="0" w:color="auto"/>
        <w:left w:val="none" w:sz="0" w:space="0" w:color="auto"/>
        <w:bottom w:val="none" w:sz="0" w:space="0" w:color="auto"/>
        <w:right w:val="none" w:sz="0" w:space="0" w:color="auto"/>
      </w:divBdr>
    </w:div>
    <w:div w:id="958681435">
      <w:bodyDiv w:val="1"/>
      <w:marLeft w:val="0"/>
      <w:marRight w:val="0"/>
      <w:marTop w:val="0"/>
      <w:marBottom w:val="0"/>
      <w:divBdr>
        <w:top w:val="none" w:sz="0" w:space="0" w:color="auto"/>
        <w:left w:val="none" w:sz="0" w:space="0" w:color="auto"/>
        <w:bottom w:val="none" w:sz="0" w:space="0" w:color="auto"/>
        <w:right w:val="none" w:sz="0" w:space="0" w:color="auto"/>
      </w:divBdr>
    </w:div>
    <w:div w:id="1074014777">
      <w:bodyDiv w:val="1"/>
      <w:marLeft w:val="150"/>
      <w:marRight w:val="150"/>
      <w:marTop w:val="150"/>
      <w:marBottom w:val="15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444034519">
      <w:bodyDiv w:val="1"/>
      <w:marLeft w:val="0"/>
      <w:marRight w:val="0"/>
      <w:marTop w:val="0"/>
      <w:marBottom w:val="0"/>
      <w:divBdr>
        <w:top w:val="none" w:sz="0" w:space="0" w:color="auto"/>
        <w:left w:val="none" w:sz="0" w:space="0" w:color="auto"/>
        <w:bottom w:val="none" w:sz="0" w:space="0" w:color="auto"/>
        <w:right w:val="none" w:sz="0" w:space="0" w:color="auto"/>
      </w:divBdr>
      <w:divsChild>
        <w:div w:id="145516357">
          <w:marLeft w:val="0"/>
          <w:marRight w:val="0"/>
          <w:marTop w:val="0"/>
          <w:marBottom w:val="0"/>
          <w:divBdr>
            <w:top w:val="none" w:sz="0" w:space="0" w:color="auto"/>
            <w:left w:val="none" w:sz="0" w:space="0" w:color="auto"/>
            <w:bottom w:val="none" w:sz="0" w:space="0" w:color="auto"/>
            <w:right w:val="none" w:sz="0" w:space="0" w:color="auto"/>
          </w:divBdr>
          <w:divsChild>
            <w:div w:id="1748068576">
              <w:marLeft w:val="0"/>
              <w:marRight w:val="0"/>
              <w:marTop w:val="0"/>
              <w:marBottom w:val="0"/>
              <w:divBdr>
                <w:top w:val="none" w:sz="0" w:space="0" w:color="auto"/>
                <w:left w:val="none" w:sz="0" w:space="0" w:color="auto"/>
                <w:bottom w:val="none" w:sz="0" w:space="0" w:color="auto"/>
                <w:right w:val="none" w:sz="0" w:space="0" w:color="auto"/>
              </w:divBdr>
              <w:divsChild>
                <w:div w:id="8194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986">
      <w:bodyDiv w:val="1"/>
      <w:marLeft w:val="150"/>
      <w:marRight w:val="150"/>
      <w:marTop w:val="150"/>
      <w:marBottom w:val="150"/>
      <w:divBdr>
        <w:top w:val="none" w:sz="0" w:space="0" w:color="auto"/>
        <w:left w:val="none" w:sz="0" w:space="0" w:color="auto"/>
        <w:bottom w:val="none" w:sz="0" w:space="0" w:color="auto"/>
        <w:right w:val="none" w:sz="0" w:space="0" w:color="auto"/>
      </w:divBdr>
    </w:div>
    <w:div w:id="2061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yperlink" Target="http://www.w3.org/2001/XMLSchema-instance"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yperlink" Target="http://www.npac.com" TargetMode="External"/><Relationship Id="rId33" Type="http://schemas.openxmlformats.org/officeDocument/2006/relationships/hyperlink" Target="http://www.w3.org/2001/XMLSchema-instance" TargetMode="Externa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hyperlink" Target="http://www.npa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3.emf"/><Relationship Id="rId32" Type="http://schemas.openxmlformats.org/officeDocument/2006/relationships/hyperlink" Target="http://www.w3.org/2001/XMLSchema-instance" TargetMode="External"/><Relationship Id="rId37" Type="http://schemas.openxmlformats.org/officeDocument/2006/relationships/hyperlink" Target="http://www.w3.org/2001/XMLSchema-instance"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w3.org/2001/XMLSchema-instance" TargetMode="External"/><Relationship Id="rId28" Type="http://schemas.openxmlformats.org/officeDocument/2006/relationships/header" Target="header5.xml"/><Relationship Id="rId36" Type="http://schemas.openxmlformats.org/officeDocument/2006/relationships/hyperlink" Target="http://www.w3.org/2001/XMLSchema-instance" TargetMode="External"/><Relationship Id="rId10" Type="http://schemas.openxmlformats.org/officeDocument/2006/relationships/numbering" Target="numbering.xml"/><Relationship Id="rId19" Type="http://schemas.openxmlformats.org/officeDocument/2006/relationships/header" Target="header3.xml"/><Relationship Id="rId31" Type="http://schemas.openxmlformats.org/officeDocument/2006/relationships/hyperlink" Target="http://www.w3.org/2001/XMLSchema-instanc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w3.org/2001/XMLSchema-instance" TargetMode="External"/><Relationship Id="rId27" Type="http://schemas.openxmlformats.org/officeDocument/2006/relationships/hyperlink" Target="https://www.npac.com/npac-user/access-connectivity/npac-xml-certificate-trust-authority" TargetMode="External"/><Relationship Id="rId30" Type="http://schemas.openxmlformats.org/officeDocument/2006/relationships/header" Target="header6.xml"/><Relationship Id="rId35" Type="http://schemas.openxmlformats.org/officeDocument/2006/relationships/hyperlink" Target="http://www.w3.org/2001/XMLSchema-instance"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025C52446A6489CA7C959473E5D25" ma:contentTypeVersion="1" ma:contentTypeDescription="Create a new document." ma:contentTypeScope="" ma:versionID="8e01e259880a2ada651653087be321a6">
  <xsd:schema xmlns:xsd="http://www.w3.org/2001/XMLSchema" xmlns:p="http://schemas.microsoft.com/office/2006/metadata/properties" xmlns:ns2="C525E066-4624-48A6-9CA7-C959473E5D25" targetNamespace="http://schemas.microsoft.com/office/2006/metadata/properties" ma:root="true" ma:fieldsID="62d53b5bc763cec73e5de63c683486f2" ns2:_="">
    <xsd:import namespace="C525E066-4624-48A6-9CA7-C959473E5D25"/>
    <xsd:element name="properties">
      <xsd:complexType>
        <xsd:sequence>
          <xsd:element name="documentManagement">
            <xsd:complexType>
              <xsd:all>
                <xsd:element ref="ns2:Status"/>
                <xsd:element ref="ns2:Project"/>
                <xsd:element ref="ns2:DocType"/>
              </xsd:all>
            </xsd:complexType>
          </xsd:element>
        </xsd:sequence>
      </xsd:complexType>
    </xsd:element>
  </xsd:schema>
  <xsd:schema xmlns:xsd="http://www.w3.org/2001/XMLSchema" xmlns:dms="http://schemas.microsoft.com/office/2006/documentManagement/types" targetNamespace="C525E066-4624-48A6-9CA7-C959473E5D25" elementFormDefault="qualified">
    <xsd:import namespace="http://schemas.microsoft.com/office/2006/documentManagement/types"/>
    <xsd:element name="Status" ma:index="8" ma:displayName="Status" ma:default="Not Started" ma:description="Status for each file" ma:format="Dropdown" ma:internalName="Status">
      <xsd:simpleType>
        <xsd:restriction base="dms:Choice">
          <xsd:enumeration value="Not Started"/>
          <xsd:enumeration value="Writing"/>
          <xsd:enumeration value="Team Reviewing"/>
          <xsd:enumeration value="Revising after Review"/>
          <xsd:enumeration value="Complete"/>
        </xsd:restriction>
      </xsd:simpleType>
    </xsd:element>
    <xsd:element name="Project" ma:index="9" ma:displayName="Project" ma:default="301048 - Salsa5(SOW5)" ma:description="Project Name" ma:format="Dropdown" ma:internalName="Project">
      <xsd:simpleType>
        <xsd:restriction base="dms:Choice">
          <xsd:enumeration value="100576 - US SOW 2011"/>
          <xsd:enumeration value="301048 - Salsa5(SOW5)"/>
          <xsd:enumeration value="301049 - Salsa6(SOW6)"/>
          <xsd:enumeration value="Salsa - SOW4"/>
          <xsd:enumeration value="Gilligan"/>
          <xsd:enumeration value="Oldsmobile"/>
          <xsd:enumeration value="Panda"/>
          <xsd:enumeration value="Samba"/>
          <xsd:enumeration value="Jaguar"/>
          <xsd:enumeration value="Spider"/>
          <xsd:enumeration value="3.3.2.0_Mop_Jan07"/>
          <xsd:enumeration value="3.3.1.2_Patch_Jan07"/>
          <xsd:enumeration value="Coyote"/>
          <xsd:enumeration value="Goose"/>
          <xsd:enumeration value="Relay1"/>
          <xsd:enumeration value="Relay2"/>
          <xsd:enumeration value="Penguin"/>
          <xsd:enumeration value="Penguin Dream"/>
          <xsd:enumeration value="Oracle Port"/>
          <xsd:enumeration value="OSSGW"/>
          <xsd:enumeration value="WNP"/>
          <xsd:enumeration value="All Brazil"/>
          <xsd:enumeration value="All US"/>
          <xsd:enumeration value="All"/>
        </xsd:restriction>
      </xsd:simpleType>
    </xsd:element>
    <xsd:element name="DocType" ma:index="10" ma:displayName="DocType" ma:default="L6 - Record - Minutes" ma:description="Set Document Level and Type" ma:format="Dropdown" ma:internalName="DocType">
      <xsd:simpleType>
        <xsd:restriction base="dms:Choice">
          <xsd:enumeration value="L2 - Procedure NPAC"/>
          <xsd:enumeration value="L2 - Procedure"/>
          <xsd:enumeration value="L3 - M&amp;P"/>
          <xsd:enumeration value="L4 - Checklist"/>
          <xsd:enumeration value="L4 - Form"/>
          <xsd:enumeration value="L4 - Template"/>
          <xsd:enumeration value="L4 - Template"/>
          <xsd:enumeration value="L5 - Training"/>
          <xsd:enumeration value="L6 - Artifact"/>
          <xsd:enumeration value="L6 - Record"/>
          <xsd:enumeration value="L6 - Record - Minutes"/>
          <xsd:enumeration value="L6 - Record - Stat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tus xmlns="C525E066-4624-48A6-9CA7-C959473E5D25">Not Started</Status>
    <DocType xmlns="C525E066-4624-48A6-9CA7-C959473E5D25">L6 - Record - Minutes</DocType>
    <Project xmlns="C525E066-4624-48A6-9CA7-C959473E5D25">301048 - Salsa5(SOW5)</Proje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9455A-1647-4584-882C-6AE034DD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5E066-4624-48A6-9CA7-C959473E5D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D8E962E-6687-4BE9-AAB1-2538082ABE52}">
  <ds:schemaRefs>
    <ds:schemaRef ds:uri="http://schemas.microsoft.com/office/2006/metadata/properties"/>
    <ds:schemaRef ds:uri="C525E066-4624-48A6-9CA7-C959473E5D25"/>
  </ds:schemaRefs>
</ds:datastoreItem>
</file>

<file path=customXml/itemProps3.xml><?xml version="1.0" encoding="utf-8"?>
<ds:datastoreItem xmlns:ds="http://schemas.openxmlformats.org/officeDocument/2006/customXml" ds:itemID="{E4DAA107-AEE0-41D7-9C8D-AAED4DAB3A71}">
  <ds:schemaRefs>
    <ds:schemaRef ds:uri="http://schemas.microsoft.com/sharepoint/v3/contenttype/forms"/>
  </ds:schemaRefs>
</ds:datastoreItem>
</file>

<file path=customXml/itemProps4.xml><?xml version="1.0" encoding="utf-8"?>
<ds:datastoreItem xmlns:ds="http://schemas.openxmlformats.org/officeDocument/2006/customXml" ds:itemID="{85C0B16A-DA91-4AD3-9CC2-A663BA35F0E5}">
  <ds:schemaRefs>
    <ds:schemaRef ds:uri="http://schemas.openxmlformats.org/officeDocument/2006/bibliography"/>
  </ds:schemaRefs>
</ds:datastoreItem>
</file>

<file path=customXml/itemProps5.xml><?xml version="1.0" encoding="utf-8"?>
<ds:datastoreItem xmlns:ds="http://schemas.openxmlformats.org/officeDocument/2006/customXml" ds:itemID="{5FBDCD29-5AE0-4DB1-9C4F-1BDF49D73E14}">
  <ds:schemaRefs>
    <ds:schemaRef ds:uri="http://schemas.openxmlformats.org/officeDocument/2006/bibliography"/>
  </ds:schemaRefs>
</ds:datastoreItem>
</file>

<file path=customXml/itemProps6.xml><?xml version="1.0" encoding="utf-8"?>
<ds:datastoreItem xmlns:ds="http://schemas.openxmlformats.org/officeDocument/2006/customXml" ds:itemID="{B6FA0037-240F-4C80-86B2-0CA36910DEEB}">
  <ds:schemaRefs>
    <ds:schemaRef ds:uri="http://schemas.openxmlformats.org/officeDocument/2006/bibliography"/>
  </ds:schemaRefs>
</ds:datastoreItem>
</file>

<file path=customXml/itemProps7.xml><?xml version="1.0" encoding="utf-8"?>
<ds:datastoreItem xmlns:ds="http://schemas.openxmlformats.org/officeDocument/2006/customXml" ds:itemID="{07ED84A5-F1E4-49BF-ABF2-1BF12EE1434C}">
  <ds:schemaRefs>
    <ds:schemaRef ds:uri="http://schemas.openxmlformats.org/officeDocument/2006/bibliography"/>
  </ds:schemaRefs>
</ds:datastoreItem>
</file>

<file path=customXml/itemProps8.xml><?xml version="1.0" encoding="utf-8"?>
<ds:datastoreItem xmlns:ds="http://schemas.openxmlformats.org/officeDocument/2006/customXml" ds:itemID="{BEE79F57-E70B-45F0-AAC0-8CDE75DA13B9}">
  <ds:schemaRefs>
    <ds:schemaRef ds:uri="http://schemas.openxmlformats.org/officeDocument/2006/bibliography"/>
  </ds:schemaRefs>
</ds:datastoreItem>
</file>

<file path=customXml/itemProps9.xml><?xml version="1.0" encoding="utf-8"?>
<ds:datastoreItem xmlns:ds="http://schemas.openxmlformats.org/officeDocument/2006/customXml" ds:itemID="{ADB16266-1E7D-49E8-AA50-0992CCD0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194</Pages>
  <Words>50257</Words>
  <Characters>286469</Characters>
  <Application>Microsoft Office Word</Application>
  <DocSecurity>0</DocSecurity>
  <Lines>2387</Lines>
  <Paragraphs>672</Paragraphs>
  <ScaleCrop>false</ScaleCrop>
  <HeadingPairs>
    <vt:vector size="2" baseType="variant">
      <vt:variant>
        <vt:lpstr>Title</vt:lpstr>
      </vt:variant>
      <vt:variant>
        <vt:i4>1</vt:i4>
      </vt:variant>
    </vt:vector>
  </HeadingPairs>
  <TitlesOfParts>
    <vt:vector size="1" baseType="lpstr">
      <vt:lpstr>XIS Master Document</vt:lpstr>
    </vt:vector>
  </TitlesOfParts>
  <Company>NeuStar</Company>
  <LinksUpToDate>false</LinksUpToDate>
  <CharactersWithSpaces>336054</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XIS Master Document</dc:title>
  <dc:subject>NPAC SMS XML Interface Specification</dc:subject>
  <dc:creator>Jim Rooks</dc:creator>
  <cp:lastModifiedBy>Rooks, Jim</cp:lastModifiedBy>
  <cp:revision>18</cp:revision>
  <cp:lastPrinted>2012-10-15T22:29:00Z</cp:lastPrinted>
  <dcterms:created xsi:type="dcterms:W3CDTF">2014-02-12T16:57:00Z</dcterms:created>
  <dcterms:modified xsi:type="dcterms:W3CDTF">2014-02-13T20:08:00Z</dcterms:modified>
</cp:coreProperties>
</file>