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9E" w:rsidRDefault="003E0148">
      <w:pPr>
        <w:framePr w:w="9576" w:h="706" w:hSpace="187" w:wrap="notBeside" w:hAnchor="page" w:xAlign="center" w:yAlign="top"/>
      </w:pPr>
      <w:r>
        <w:rPr>
          <w:noProof/>
        </w:rPr>
        <w:pict>
          <v:rect id="_x0000_s1055" style="position:absolute;margin-left:1.65pt;margin-top:6.75pt;width:131.3pt;height:9.8pt;z-index:251589120" o:allowincell="f" fillcolor="#dfdfdf" stroked="f" strokeweight="0"/>
        </w:pict>
      </w:r>
      <w:r>
        <w:rPr>
          <w:noProof/>
        </w:rPr>
        <w:pict>
          <v:rect id="_x0000_s1059" style="position:absolute;margin-left:163.5pt;margin-top:6pt;width:274.55pt;height:13.55pt;z-index:251590144" o:allowincell="f" filled="f" stroked="f" strokeweight="0">
            <v:textbox style="mso-next-textbox:#_x0000_s1059" inset="0,0,0,0">
              <w:txbxContent>
                <w:p w:rsidR="00184F07" w:rsidRDefault="00184F07">
                  <w:pPr>
                    <w:rPr>
                      <w:rFonts w:ascii="Arial" w:hAnsi="Arial"/>
                      <w:sz w:val="16"/>
                    </w:rPr>
                  </w:pPr>
                </w:p>
              </w:txbxContent>
            </v:textbox>
          </v:rect>
        </w:pict>
      </w:r>
      <w:r>
        <w:rPr>
          <w:noProof/>
        </w:rPr>
        <w:pict>
          <v:line id="_x0000_s1050" style="position:absolute;z-index:251587072" from=".9pt,6pt" to="476.45pt,6.05pt" o:allowincell="f" strokeweight="1pt"/>
        </w:pic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43169E" w:rsidRDefault="0043169E">
      <w:pPr>
        <w:pStyle w:val="Subtitle"/>
        <w:ind w:left="0"/>
        <w:jc w:val="center"/>
      </w:pPr>
      <w:r>
        <w:t>NANC Version 3.3.</w:t>
      </w:r>
      <w:del w:id="0" w:author="John Nakamura" w:date="2009-12-08T08:52:00Z">
        <w:r w:rsidR="006C630B" w:rsidDel="0068244E">
          <w:delText>3</w:delText>
        </w:r>
      </w:del>
      <w:ins w:id="1" w:author="John Nakamura" w:date="2009-12-08T08:52:00Z">
        <w:r w:rsidR="0068244E">
          <w:t>4</w:t>
        </w:r>
      </w:ins>
      <w:r>
        <w:t>a</w:t>
      </w:r>
    </w:p>
    <w:p w:rsidR="0043169E" w:rsidRDefault="0043169E">
      <w:pPr>
        <w:pStyle w:val="CoverText"/>
        <w:spacing w:after="60"/>
        <w:ind w:left="0"/>
        <w:jc w:val="center"/>
        <w:rPr>
          <w:b/>
          <w:sz w:val="22"/>
        </w:rPr>
      </w:pPr>
    </w:p>
    <w:p w:rsidR="0043169E" w:rsidRDefault="0043169E">
      <w:pPr>
        <w:pStyle w:val="CoverText"/>
        <w:spacing w:after="480"/>
        <w:ind w:left="0"/>
        <w:jc w:val="center"/>
        <w:rPr>
          <w:sz w:val="22"/>
        </w:rPr>
      </w:pPr>
      <w:r>
        <w:rPr>
          <w:sz w:val="22"/>
        </w:rPr>
        <w:t>Prepared for:</w:t>
      </w:r>
      <w:r>
        <w:rPr>
          <w:sz w:val="22"/>
        </w:rPr>
        <w:br/>
        <w:t>The North American Numbering Council (NANC)</w:t>
      </w:r>
    </w:p>
    <w:p w:rsidR="0043169E" w:rsidRDefault="00775C90">
      <w:pPr>
        <w:pStyle w:val="CoverText"/>
        <w:ind w:left="0"/>
        <w:jc w:val="center"/>
        <w:rPr>
          <w:sz w:val="24"/>
        </w:rPr>
      </w:pPr>
      <w:del w:id="2" w:author="John Nakamura" w:date="2009-12-08T08:52:00Z">
        <w:r w:rsidDel="0068244E">
          <w:rPr>
            <w:sz w:val="24"/>
          </w:rPr>
          <w:delText>February 28</w:delText>
        </w:r>
      </w:del>
      <w:ins w:id="3" w:author="John Nakamura" w:date="2009-12-08T08:52:00Z">
        <w:r w:rsidR="0068244E">
          <w:rPr>
            <w:sz w:val="24"/>
          </w:rPr>
          <w:t>December 8</w:t>
        </w:r>
      </w:ins>
      <w:r w:rsidR="00011D0E">
        <w:rPr>
          <w:sz w:val="24"/>
        </w:rPr>
        <w:t>, 200</w:t>
      </w:r>
      <w:del w:id="4" w:author="John Nakamura" w:date="2009-12-08T08:52:00Z">
        <w:r w:rsidR="00011D0E" w:rsidDel="0068244E">
          <w:rPr>
            <w:sz w:val="24"/>
          </w:rPr>
          <w:delText>7</w:delText>
        </w:r>
      </w:del>
      <w:ins w:id="5" w:author="John Nakamura" w:date="2009-12-08T08:52:00Z">
        <w:r w:rsidR="0068244E">
          <w:rPr>
            <w:sz w:val="24"/>
          </w:rPr>
          <w:t>9</w:t>
        </w:r>
      </w:ins>
      <w:del w:id="6" w:author="John Nakamura" w:date="2009-12-08T08:52:00Z">
        <w:r w:rsidR="0043169E" w:rsidDel="0068244E">
          <w:rPr>
            <w:sz w:val="24"/>
          </w:rPr>
          <w:delText>, 2006</w:delText>
        </w:r>
      </w:del>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Release 3.3: © 1997 - 200</w:t>
      </w:r>
      <w:del w:id="7" w:author="John Nakamura" w:date="2009-12-08T08:52:00Z">
        <w:r w:rsidR="00011D0E" w:rsidDel="0068244E">
          <w:rPr>
            <w:sz w:val="18"/>
          </w:rPr>
          <w:delText>7</w:delText>
        </w:r>
      </w:del>
      <w:ins w:id="8" w:author="John Nakamura" w:date="2009-12-08T08:52:00Z">
        <w:r w:rsidR="0068244E">
          <w:rPr>
            <w:sz w:val="18"/>
          </w:rPr>
          <w:t>9</w:t>
        </w:r>
      </w:ins>
      <w:r>
        <w:rPr>
          <w:sz w:val="18"/>
        </w:rPr>
        <w:t xml:space="preserve"> NeuStar, Inc.</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operation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the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even" r:id="rId7"/>
          <w:headerReference w:type="default" r:id="rId8"/>
          <w:footerReference w:type="even" r:id="rId9"/>
          <w:footerReference w:type="default" r:id="rId10"/>
          <w:headerReference w:type="first" r:id="rId11"/>
          <w:footerReference w:type="first" r:id="rId12"/>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lastRenderedPageBreak/>
        <w:t>Table Of Contents</w:t>
      </w:r>
    </w:p>
    <w:p w:rsidR="00184F07" w:rsidRDefault="003E0148">
      <w:pPr>
        <w:pStyle w:val="TOC1"/>
        <w:tabs>
          <w:tab w:val="left" w:pos="400"/>
        </w:tabs>
        <w:rPr>
          <w:rFonts w:asciiTheme="minorHAnsi" w:eastAsiaTheme="minorEastAsia" w:hAnsiTheme="minorHAnsi" w:cstheme="minorBidi"/>
          <w:b w:val="0"/>
          <w:i w:val="0"/>
          <w:noProof/>
          <w:sz w:val="22"/>
          <w:szCs w:val="22"/>
        </w:rPr>
      </w:pPr>
      <w:r w:rsidRPr="003E0148">
        <w:rPr>
          <w:b w:val="0"/>
          <w:i w:val="0"/>
        </w:rPr>
        <w:fldChar w:fldCharType="begin"/>
      </w:r>
      <w:r w:rsidR="0043169E">
        <w:rPr>
          <w:b w:val="0"/>
          <w:i w:val="0"/>
        </w:rPr>
        <w:instrText xml:space="preserve"> TOC \o "1-6" \h \z </w:instrText>
      </w:r>
      <w:r w:rsidRPr="003E0148">
        <w:rPr>
          <w:b w:val="0"/>
          <w:i w:val="0"/>
        </w:rPr>
        <w:fldChar w:fldCharType="separate"/>
      </w:r>
      <w:hyperlink w:anchor="_Toc249174901" w:history="1">
        <w:r w:rsidR="00184F07" w:rsidRPr="00897CC2">
          <w:rPr>
            <w:rStyle w:val="Hyperlink"/>
            <w:noProof/>
          </w:rPr>
          <w:t>1</w:t>
        </w:r>
        <w:r w:rsidR="00184F07">
          <w:rPr>
            <w:rFonts w:asciiTheme="minorHAnsi" w:eastAsiaTheme="minorEastAsia" w:hAnsiTheme="minorHAnsi" w:cstheme="minorBidi"/>
            <w:b w:val="0"/>
            <w:i w:val="0"/>
            <w:noProof/>
            <w:sz w:val="22"/>
            <w:szCs w:val="22"/>
          </w:rPr>
          <w:tab/>
        </w:r>
        <w:r w:rsidR="00184F07" w:rsidRPr="00897CC2">
          <w:rPr>
            <w:rStyle w:val="Hyperlink"/>
            <w:noProof/>
          </w:rPr>
          <w:t>Introduction</w:t>
        </w:r>
        <w:r w:rsidR="00184F07">
          <w:rPr>
            <w:noProof/>
            <w:webHidden/>
          </w:rPr>
          <w:tab/>
        </w:r>
        <w:r>
          <w:rPr>
            <w:noProof/>
            <w:webHidden/>
          </w:rPr>
          <w:fldChar w:fldCharType="begin"/>
        </w:r>
        <w:r w:rsidR="00184F07">
          <w:rPr>
            <w:noProof/>
            <w:webHidden/>
          </w:rPr>
          <w:instrText xml:space="preserve"> PAGEREF _Toc249174901 \h </w:instrText>
        </w:r>
        <w:r>
          <w:rPr>
            <w:noProof/>
            <w:webHidden/>
          </w:rPr>
        </w:r>
        <w:r>
          <w:rPr>
            <w:noProof/>
            <w:webHidden/>
          </w:rPr>
          <w:fldChar w:fldCharType="separate"/>
        </w:r>
        <w:r w:rsidR="00184F07">
          <w:rPr>
            <w:noProof/>
            <w:webHidden/>
          </w:rPr>
          <w:t>1</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02" w:history="1">
        <w:r w:rsidR="00184F07" w:rsidRPr="00897CC2">
          <w:rPr>
            <w:rStyle w:val="Hyperlink"/>
            <w:noProof/>
          </w:rPr>
          <w:t>1.1</w:t>
        </w:r>
        <w:r w:rsidR="00184F07">
          <w:rPr>
            <w:rFonts w:asciiTheme="minorHAnsi" w:eastAsiaTheme="minorEastAsia" w:hAnsiTheme="minorHAnsi" w:cstheme="minorBidi"/>
            <w:b w:val="0"/>
            <w:noProof/>
            <w:szCs w:val="22"/>
          </w:rPr>
          <w:tab/>
        </w:r>
        <w:r w:rsidR="00184F07" w:rsidRPr="00897CC2">
          <w:rPr>
            <w:rStyle w:val="Hyperlink"/>
            <w:noProof/>
          </w:rPr>
          <w:t>Document Overview</w:t>
        </w:r>
        <w:r w:rsidR="00184F07">
          <w:rPr>
            <w:noProof/>
            <w:webHidden/>
          </w:rPr>
          <w:tab/>
        </w:r>
        <w:r>
          <w:rPr>
            <w:noProof/>
            <w:webHidden/>
          </w:rPr>
          <w:fldChar w:fldCharType="begin"/>
        </w:r>
        <w:r w:rsidR="00184F07">
          <w:rPr>
            <w:noProof/>
            <w:webHidden/>
          </w:rPr>
          <w:instrText xml:space="preserve"> PAGEREF _Toc249174902 \h </w:instrText>
        </w:r>
        <w:r>
          <w:rPr>
            <w:noProof/>
            <w:webHidden/>
          </w:rPr>
        </w:r>
        <w:r>
          <w:rPr>
            <w:noProof/>
            <w:webHidden/>
          </w:rPr>
          <w:fldChar w:fldCharType="separate"/>
        </w:r>
        <w:r w:rsidR="00184F07">
          <w:rPr>
            <w:noProof/>
            <w:webHidden/>
          </w:rPr>
          <w:t>1</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03" w:history="1">
        <w:r w:rsidR="00184F07" w:rsidRPr="00897CC2">
          <w:rPr>
            <w:rStyle w:val="Hyperlink"/>
            <w:noProof/>
          </w:rPr>
          <w:t>1.2</w:t>
        </w:r>
        <w:r w:rsidR="00184F07">
          <w:rPr>
            <w:rFonts w:asciiTheme="minorHAnsi" w:eastAsiaTheme="minorEastAsia" w:hAnsiTheme="minorHAnsi" w:cstheme="minorBidi"/>
            <w:b w:val="0"/>
            <w:noProof/>
            <w:szCs w:val="22"/>
          </w:rPr>
          <w:tab/>
        </w:r>
        <w:r w:rsidR="00184F07" w:rsidRPr="00897CC2">
          <w:rPr>
            <w:rStyle w:val="Hyperlink"/>
            <w:noProof/>
          </w:rPr>
          <w:t>How To Use This Document</w:t>
        </w:r>
        <w:r w:rsidR="00184F07">
          <w:rPr>
            <w:noProof/>
            <w:webHidden/>
          </w:rPr>
          <w:tab/>
        </w:r>
        <w:r>
          <w:rPr>
            <w:noProof/>
            <w:webHidden/>
          </w:rPr>
          <w:fldChar w:fldCharType="begin"/>
        </w:r>
        <w:r w:rsidR="00184F07">
          <w:rPr>
            <w:noProof/>
            <w:webHidden/>
          </w:rPr>
          <w:instrText xml:space="preserve"> PAGEREF _Toc249174903 \h </w:instrText>
        </w:r>
        <w:r>
          <w:rPr>
            <w:noProof/>
            <w:webHidden/>
          </w:rPr>
        </w:r>
        <w:r>
          <w:rPr>
            <w:noProof/>
            <w:webHidden/>
          </w:rPr>
          <w:fldChar w:fldCharType="separate"/>
        </w:r>
        <w:r w:rsidR="00184F07">
          <w:rPr>
            <w:noProof/>
            <w:webHidden/>
          </w:rPr>
          <w:t>1</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04" w:history="1">
        <w:r w:rsidR="00184F07" w:rsidRPr="00897CC2">
          <w:rPr>
            <w:rStyle w:val="Hyperlink"/>
            <w:noProof/>
          </w:rPr>
          <w:t>1.3</w:t>
        </w:r>
        <w:r w:rsidR="00184F07">
          <w:rPr>
            <w:rFonts w:asciiTheme="minorHAnsi" w:eastAsiaTheme="minorEastAsia" w:hAnsiTheme="minorHAnsi" w:cstheme="minorBidi"/>
            <w:b w:val="0"/>
            <w:noProof/>
            <w:szCs w:val="22"/>
          </w:rPr>
          <w:tab/>
        </w:r>
        <w:r w:rsidR="00184F07" w:rsidRPr="00897CC2">
          <w:rPr>
            <w:rStyle w:val="Hyperlink"/>
            <w:noProof/>
          </w:rPr>
          <w:t>Document Numbering Strategy</w:t>
        </w:r>
        <w:r w:rsidR="00184F07">
          <w:rPr>
            <w:noProof/>
            <w:webHidden/>
          </w:rPr>
          <w:tab/>
        </w:r>
        <w:r>
          <w:rPr>
            <w:noProof/>
            <w:webHidden/>
          </w:rPr>
          <w:fldChar w:fldCharType="begin"/>
        </w:r>
        <w:r w:rsidR="00184F07">
          <w:rPr>
            <w:noProof/>
            <w:webHidden/>
          </w:rPr>
          <w:instrText xml:space="preserve"> PAGEREF _Toc249174904 \h </w:instrText>
        </w:r>
        <w:r>
          <w:rPr>
            <w:noProof/>
            <w:webHidden/>
          </w:rPr>
        </w:r>
        <w:r>
          <w:rPr>
            <w:noProof/>
            <w:webHidden/>
          </w:rPr>
          <w:fldChar w:fldCharType="separate"/>
        </w:r>
        <w:r w:rsidR="00184F07">
          <w:rPr>
            <w:noProof/>
            <w:webHidden/>
          </w:rPr>
          <w:t>1</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05" w:history="1">
        <w:r w:rsidR="00184F07" w:rsidRPr="00897CC2">
          <w:rPr>
            <w:rStyle w:val="Hyperlink"/>
            <w:noProof/>
          </w:rPr>
          <w:t>1.4</w:t>
        </w:r>
        <w:r w:rsidR="00184F07">
          <w:rPr>
            <w:rFonts w:asciiTheme="minorHAnsi" w:eastAsiaTheme="minorEastAsia" w:hAnsiTheme="minorHAnsi" w:cstheme="minorBidi"/>
            <w:b w:val="0"/>
            <w:noProof/>
            <w:szCs w:val="22"/>
          </w:rPr>
          <w:tab/>
        </w:r>
        <w:r w:rsidR="00184F07" w:rsidRPr="00897CC2">
          <w:rPr>
            <w:rStyle w:val="Hyperlink"/>
            <w:noProof/>
          </w:rPr>
          <w:t>Document Version History</w:t>
        </w:r>
        <w:r w:rsidR="00184F07">
          <w:rPr>
            <w:noProof/>
            <w:webHidden/>
          </w:rPr>
          <w:tab/>
        </w:r>
        <w:r>
          <w:rPr>
            <w:noProof/>
            <w:webHidden/>
          </w:rPr>
          <w:fldChar w:fldCharType="begin"/>
        </w:r>
        <w:r w:rsidR="00184F07">
          <w:rPr>
            <w:noProof/>
            <w:webHidden/>
          </w:rPr>
          <w:instrText xml:space="preserve"> PAGEREF _Toc249174905 \h </w:instrText>
        </w:r>
        <w:r>
          <w:rPr>
            <w:noProof/>
            <w:webHidden/>
          </w:rPr>
        </w:r>
        <w:r>
          <w:rPr>
            <w:noProof/>
            <w:webHidden/>
          </w:rPr>
          <w:fldChar w:fldCharType="separate"/>
        </w:r>
        <w:r w:rsidR="00184F07">
          <w:rPr>
            <w:noProof/>
            <w:webHidden/>
          </w:rPr>
          <w:t>2</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06" w:history="1">
        <w:r w:rsidR="00184F07" w:rsidRPr="00897CC2">
          <w:rPr>
            <w:rStyle w:val="Hyperlink"/>
            <w:noProof/>
          </w:rPr>
          <w:t>1.4.1</w:t>
        </w:r>
        <w:r w:rsidR="00184F07">
          <w:rPr>
            <w:rFonts w:asciiTheme="minorHAnsi" w:eastAsiaTheme="minorEastAsia" w:hAnsiTheme="minorHAnsi" w:cstheme="minorBidi"/>
            <w:noProof/>
            <w:sz w:val="22"/>
            <w:szCs w:val="22"/>
          </w:rPr>
          <w:tab/>
        </w:r>
        <w:r w:rsidR="00184F07" w:rsidRPr="00897CC2">
          <w:rPr>
            <w:rStyle w:val="Hyperlink"/>
            <w:noProof/>
          </w:rPr>
          <w:t>Release 1.0</w:t>
        </w:r>
        <w:r w:rsidR="00184F07">
          <w:rPr>
            <w:noProof/>
            <w:webHidden/>
          </w:rPr>
          <w:tab/>
        </w:r>
        <w:r>
          <w:rPr>
            <w:noProof/>
            <w:webHidden/>
          </w:rPr>
          <w:fldChar w:fldCharType="begin"/>
        </w:r>
        <w:r w:rsidR="00184F07">
          <w:rPr>
            <w:noProof/>
            <w:webHidden/>
          </w:rPr>
          <w:instrText xml:space="preserve"> PAGEREF _Toc249174906 \h </w:instrText>
        </w:r>
        <w:r>
          <w:rPr>
            <w:noProof/>
            <w:webHidden/>
          </w:rPr>
        </w:r>
        <w:r>
          <w:rPr>
            <w:noProof/>
            <w:webHidden/>
          </w:rPr>
          <w:fldChar w:fldCharType="separate"/>
        </w:r>
        <w:r w:rsidR="00184F07">
          <w:rPr>
            <w:noProof/>
            <w:webHidden/>
          </w:rPr>
          <w:t>2</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07" w:history="1">
        <w:r w:rsidR="00184F07" w:rsidRPr="00897CC2">
          <w:rPr>
            <w:rStyle w:val="Hyperlink"/>
            <w:noProof/>
          </w:rPr>
          <w:t>1.4.2</w:t>
        </w:r>
        <w:r w:rsidR="00184F07">
          <w:rPr>
            <w:rFonts w:asciiTheme="minorHAnsi" w:eastAsiaTheme="minorEastAsia" w:hAnsiTheme="minorHAnsi" w:cstheme="minorBidi"/>
            <w:noProof/>
            <w:sz w:val="22"/>
            <w:szCs w:val="22"/>
          </w:rPr>
          <w:tab/>
        </w:r>
        <w:r w:rsidR="00184F07" w:rsidRPr="00897CC2">
          <w:rPr>
            <w:rStyle w:val="Hyperlink"/>
            <w:noProof/>
          </w:rPr>
          <w:t>Release 2.0</w:t>
        </w:r>
        <w:r w:rsidR="00184F07">
          <w:rPr>
            <w:noProof/>
            <w:webHidden/>
          </w:rPr>
          <w:tab/>
        </w:r>
        <w:r>
          <w:rPr>
            <w:noProof/>
            <w:webHidden/>
          </w:rPr>
          <w:fldChar w:fldCharType="begin"/>
        </w:r>
        <w:r w:rsidR="00184F07">
          <w:rPr>
            <w:noProof/>
            <w:webHidden/>
          </w:rPr>
          <w:instrText xml:space="preserve"> PAGEREF _Toc249174907 \h </w:instrText>
        </w:r>
        <w:r>
          <w:rPr>
            <w:noProof/>
            <w:webHidden/>
          </w:rPr>
        </w:r>
        <w:r>
          <w:rPr>
            <w:noProof/>
            <w:webHidden/>
          </w:rPr>
          <w:fldChar w:fldCharType="separate"/>
        </w:r>
        <w:r w:rsidR="00184F07">
          <w:rPr>
            <w:noProof/>
            <w:webHidden/>
          </w:rPr>
          <w:t>2</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08" w:history="1">
        <w:r w:rsidR="00184F07" w:rsidRPr="00897CC2">
          <w:rPr>
            <w:rStyle w:val="Hyperlink"/>
            <w:noProof/>
          </w:rPr>
          <w:t>1.4.3</w:t>
        </w:r>
        <w:r w:rsidR="00184F07">
          <w:rPr>
            <w:rFonts w:asciiTheme="minorHAnsi" w:eastAsiaTheme="minorEastAsia" w:hAnsiTheme="minorHAnsi" w:cstheme="minorBidi"/>
            <w:noProof/>
            <w:sz w:val="22"/>
            <w:szCs w:val="22"/>
          </w:rPr>
          <w:tab/>
        </w:r>
        <w:r w:rsidR="00184F07" w:rsidRPr="00897CC2">
          <w:rPr>
            <w:rStyle w:val="Hyperlink"/>
            <w:noProof/>
          </w:rPr>
          <w:t>Release 3.0</w:t>
        </w:r>
        <w:r w:rsidR="00184F07">
          <w:rPr>
            <w:noProof/>
            <w:webHidden/>
          </w:rPr>
          <w:tab/>
        </w:r>
        <w:r>
          <w:rPr>
            <w:noProof/>
            <w:webHidden/>
          </w:rPr>
          <w:fldChar w:fldCharType="begin"/>
        </w:r>
        <w:r w:rsidR="00184F07">
          <w:rPr>
            <w:noProof/>
            <w:webHidden/>
          </w:rPr>
          <w:instrText xml:space="preserve"> PAGEREF _Toc249174908 \h </w:instrText>
        </w:r>
        <w:r>
          <w:rPr>
            <w:noProof/>
            <w:webHidden/>
          </w:rPr>
        </w:r>
        <w:r>
          <w:rPr>
            <w:noProof/>
            <w:webHidden/>
          </w:rPr>
          <w:fldChar w:fldCharType="separate"/>
        </w:r>
        <w:r w:rsidR="00184F07">
          <w:rPr>
            <w:noProof/>
            <w:webHidden/>
          </w:rPr>
          <w:t>2</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09" w:history="1">
        <w:r w:rsidR="00184F07" w:rsidRPr="00897CC2">
          <w:rPr>
            <w:rStyle w:val="Hyperlink"/>
            <w:noProof/>
          </w:rPr>
          <w:t>1.4.4</w:t>
        </w:r>
        <w:r w:rsidR="00184F07">
          <w:rPr>
            <w:rFonts w:asciiTheme="minorHAnsi" w:eastAsiaTheme="minorEastAsia" w:hAnsiTheme="minorHAnsi" w:cstheme="minorBidi"/>
            <w:noProof/>
            <w:sz w:val="22"/>
            <w:szCs w:val="22"/>
          </w:rPr>
          <w:tab/>
        </w:r>
        <w:r w:rsidR="00184F07" w:rsidRPr="00897CC2">
          <w:rPr>
            <w:rStyle w:val="Hyperlink"/>
            <w:noProof/>
          </w:rPr>
          <w:t>Release 3.1</w:t>
        </w:r>
        <w:r w:rsidR="00184F07">
          <w:rPr>
            <w:noProof/>
            <w:webHidden/>
          </w:rPr>
          <w:tab/>
        </w:r>
        <w:r>
          <w:rPr>
            <w:noProof/>
            <w:webHidden/>
          </w:rPr>
          <w:fldChar w:fldCharType="begin"/>
        </w:r>
        <w:r w:rsidR="00184F07">
          <w:rPr>
            <w:noProof/>
            <w:webHidden/>
          </w:rPr>
          <w:instrText xml:space="preserve"> PAGEREF _Toc249174909 \h </w:instrText>
        </w:r>
        <w:r>
          <w:rPr>
            <w:noProof/>
            <w:webHidden/>
          </w:rPr>
        </w:r>
        <w:r>
          <w:rPr>
            <w:noProof/>
            <w:webHidden/>
          </w:rPr>
          <w:fldChar w:fldCharType="separate"/>
        </w:r>
        <w:r w:rsidR="00184F07">
          <w:rPr>
            <w:noProof/>
            <w:webHidden/>
          </w:rPr>
          <w:t>3</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10" w:history="1">
        <w:r w:rsidR="00184F07" w:rsidRPr="00897CC2">
          <w:rPr>
            <w:rStyle w:val="Hyperlink"/>
            <w:noProof/>
          </w:rPr>
          <w:t>1.4.5</w:t>
        </w:r>
        <w:r w:rsidR="00184F07">
          <w:rPr>
            <w:rFonts w:asciiTheme="minorHAnsi" w:eastAsiaTheme="minorEastAsia" w:hAnsiTheme="minorHAnsi" w:cstheme="minorBidi"/>
            <w:noProof/>
            <w:sz w:val="22"/>
            <w:szCs w:val="22"/>
          </w:rPr>
          <w:tab/>
        </w:r>
        <w:r w:rsidR="00184F07" w:rsidRPr="00897CC2">
          <w:rPr>
            <w:rStyle w:val="Hyperlink"/>
            <w:noProof/>
          </w:rPr>
          <w:t>Release 3.2</w:t>
        </w:r>
        <w:r w:rsidR="00184F07">
          <w:rPr>
            <w:noProof/>
            <w:webHidden/>
          </w:rPr>
          <w:tab/>
        </w:r>
        <w:r>
          <w:rPr>
            <w:noProof/>
            <w:webHidden/>
          </w:rPr>
          <w:fldChar w:fldCharType="begin"/>
        </w:r>
        <w:r w:rsidR="00184F07">
          <w:rPr>
            <w:noProof/>
            <w:webHidden/>
          </w:rPr>
          <w:instrText xml:space="preserve"> PAGEREF _Toc249174910 \h </w:instrText>
        </w:r>
        <w:r>
          <w:rPr>
            <w:noProof/>
            <w:webHidden/>
          </w:rPr>
        </w:r>
        <w:r>
          <w:rPr>
            <w:noProof/>
            <w:webHidden/>
          </w:rPr>
          <w:fldChar w:fldCharType="separate"/>
        </w:r>
        <w:r w:rsidR="00184F07">
          <w:rPr>
            <w:noProof/>
            <w:webHidden/>
          </w:rPr>
          <w:t>3</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11" w:history="1">
        <w:r w:rsidR="00184F07" w:rsidRPr="00897CC2">
          <w:rPr>
            <w:rStyle w:val="Hyperlink"/>
            <w:noProof/>
          </w:rPr>
          <w:t>1.4.6</w:t>
        </w:r>
        <w:r w:rsidR="00184F07">
          <w:rPr>
            <w:rFonts w:asciiTheme="minorHAnsi" w:eastAsiaTheme="minorEastAsia" w:hAnsiTheme="minorHAnsi" w:cstheme="minorBidi"/>
            <w:noProof/>
            <w:sz w:val="22"/>
            <w:szCs w:val="22"/>
          </w:rPr>
          <w:tab/>
        </w:r>
        <w:r w:rsidR="00184F07" w:rsidRPr="00897CC2">
          <w:rPr>
            <w:rStyle w:val="Hyperlink"/>
            <w:noProof/>
          </w:rPr>
          <w:t>Release 3.3</w:t>
        </w:r>
        <w:r w:rsidR="00184F07">
          <w:rPr>
            <w:noProof/>
            <w:webHidden/>
          </w:rPr>
          <w:tab/>
        </w:r>
        <w:r>
          <w:rPr>
            <w:noProof/>
            <w:webHidden/>
          </w:rPr>
          <w:fldChar w:fldCharType="begin"/>
        </w:r>
        <w:r w:rsidR="00184F07">
          <w:rPr>
            <w:noProof/>
            <w:webHidden/>
          </w:rPr>
          <w:instrText xml:space="preserve"> PAGEREF _Toc249174911 \h </w:instrText>
        </w:r>
        <w:r>
          <w:rPr>
            <w:noProof/>
            <w:webHidden/>
          </w:rPr>
        </w:r>
        <w:r>
          <w:rPr>
            <w:noProof/>
            <w:webHidden/>
          </w:rPr>
          <w:fldChar w:fldCharType="separate"/>
        </w:r>
        <w:r w:rsidR="00184F07">
          <w:rPr>
            <w:noProof/>
            <w:webHidden/>
          </w:rPr>
          <w:t>3</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12" w:history="1">
        <w:r w:rsidR="00184F07" w:rsidRPr="00897CC2">
          <w:rPr>
            <w:rStyle w:val="Hyperlink"/>
            <w:noProof/>
          </w:rPr>
          <w:t>1.5</w:t>
        </w:r>
        <w:r w:rsidR="00184F07">
          <w:rPr>
            <w:rFonts w:asciiTheme="minorHAnsi" w:eastAsiaTheme="minorEastAsia" w:hAnsiTheme="minorHAnsi" w:cstheme="minorBidi"/>
            <w:b w:val="0"/>
            <w:noProof/>
            <w:szCs w:val="22"/>
          </w:rPr>
          <w:tab/>
        </w:r>
        <w:r w:rsidR="00184F07" w:rsidRPr="00897CC2">
          <w:rPr>
            <w:rStyle w:val="Hyperlink"/>
            <w:noProof/>
          </w:rPr>
          <w:t>References</w:t>
        </w:r>
        <w:r w:rsidR="00184F07">
          <w:rPr>
            <w:noProof/>
            <w:webHidden/>
          </w:rPr>
          <w:tab/>
        </w:r>
        <w:r>
          <w:rPr>
            <w:noProof/>
            <w:webHidden/>
          </w:rPr>
          <w:fldChar w:fldCharType="begin"/>
        </w:r>
        <w:r w:rsidR="00184F07">
          <w:rPr>
            <w:noProof/>
            <w:webHidden/>
          </w:rPr>
          <w:instrText xml:space="preserve"> PAGEREF _Toc249174912 \h </w:instrText>
        </w:r>
        <w:r>
          <w:rPr>
            <w:noProof/>
            <w:webHidden/>
          </w:rPr>
        </w:r>
        <w:r>
          <w:rPr>
            <w:noProof/>
            <w:webHidden/>
          </w:rPr>
          <w:fldChar w:fldCharType="separate"/>
        </w:r>
        <w:r w:rsidR="00184F07">
          <w:rPr>
            <w:noProof/>
            <w:webHidden/>
          </w:rPr>
          <w:t>3</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13" w:history="1">
        <w:r w:rsidR="00184F07" w:rsidRPr="00897CC2">
          <w:rPr>
            <w:rStyle w:val="Hyperlink"/>
            <w:noProof/>
          </w:rPr>
          <w:t>1.5.1</w:t>
        </w:r>
        <w:r w:rsidR="00184F07">
          <w:rPr>
            <w:rFonts w:asciiTheme="minorHAnsi" w:eastAsiaTheme="minorEastAsia" w:hAnsiTheme="minorHAnsi" w:cstheme="minorBidi"/>
            <w:noProof/>
            <w:sz w:val="22"/>
            <w:szCs w:val="22"/>
          </w:rPr>
          <w:tab/>
        </w:r>
        <w:r w:rsidR="00184F07" w:rsidRPr="00897CC2">
          <w:rPr>
            <w:rStyle w:val="Hyperlink"/>
            <w:noProof/>
          </w:rPr>
          <w:t>Standards</w:t>
        </w:r>
        <w:r w:rsidR="00184F07">
          <w:rPr>
            <w:noProof/>
            <w:webHidden/>
          </w:rPr>
          <w:tab/>
        </w:r>
        <w:r>
          <w:rPr>
            <w:noProof/>
            <w:webHidden/>
          </w:rPr>
          <w:fldChar w:fldCharType="begin"/>
        </w:r>
        <w:r w:rsidR="00184F07">
          <w:rPr>
            <w:noProof/>
            <w:webHidden/>
          </w:rPr>
          <w:instrText xml:space="preserve"> PAGEREF _Toc249174913 \h </w:instrText>
        </w:r>
        <w:r>
          <w:rPr>
            <w:noProof/>
            <w:webHidden/>
          </w:rPr>
        </w:r>
        <w:r>
          <w:rPr>
            <w:noProof/>
            <w:webHidden/>
          </w:rPr>
          <w:fldChar w:fldCharType="separate"/>
        </w:r>
        <w:r w:rsidR="00184F07">
          <w:rPr>
            <w:noProof/>
            <w:webHidden/>
          </w:rPr>
          <w:t>3</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14" w:history="1">
        <w:r w:rsidR="00184F07" w:rsidRPr="00897CC2">
          <w:rPr>
            <w:rStyle w:val="Hyperlink"/>
            <w:noProof/>
          </w:rPr>
          <w:t>1.5.2</w:t>
        </w:r>
        <w:r w:rsidR="00184F07">
          <w:rPr>
            <w:rFonts w:asciiTheme="minorHAnsi" w:eastAsiaTheme="minorEastAsia" w:hAnsiTheme="minorHAnsi" w:cstheme="minorBidi"/>
            <w:noProof/>
            <w:sz w:val="22"/>
            <w:szCs w:val="22"/>
          </w:rPr>
          <w:tab/>
        </w:r>
        <w:r w:rsidR="00184F07" w:rsidRPr="00897CC2">
          <w:rPr>
            <w:rStyle w:val="Hyperlink"/>
            <w:noProof/>
          </w:rPr>
          <w:t>Related Publications</w:t>
        </w:r>
        <w:r w:rsidR="00184F07">
          <w:rPr>
            <w:noProof/>
            <w:webHidden/>
          </w:rPr>
          <w:tab/>
        </w:r>
        <w:r>
          <w:rPr>
            <w:noProof/>
            <w:webHidden/>
          </w:rPr>
          <w:fldChar w:fldCharType="begin"/>
        </w:r>
        <w:r w:rsidR="00184F07">
          <w:rPr>
            <w:noProof/>
            <w:webHidden/>
          </w:rPr>
          <w:instrText xml:space="preserve"> PAGEREF _Toc249174914 \h </w:instrText>
        </w:r>
        <w:r>
          <w:rPr>
            <w:noProof/>
            <w:webHidden/>
          </w:rPr>
        </w:r>
        <w:r>
          <w:rPr>
            <w:noProof/>
            <w:webHidden/>
          </w:rPr>
          <w:fldChar w:fldCharType="separate"/>
        </w:r>
        <w:r w:rsidR="00184F07">
          <w:rPr>
            <w:noProof/>
            <w:webHidden/>
          </w:rPr>
          <w:t>5</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15" w:history="1">
        <w:r w:rsidR="00184F07" w:rsidRPr="00897CC2">
          <w:rPr>
            <w:rStyle w:val="Hyperlink"/>
            <w:noProof/>
          </w:rPr>
          <w:t>1.6</w:t>
        </w:r>
        <w:r w:rsidR="00184F07">
          <w:rPr>
            <w:rFonts w:asciiTheme="minorHAnsi" w:eastAsiaTheme="minorEastAsia" w:hAnsiTheme="minorHAnsi" w:cstheme="minorBidi"/>
            <w:b w:val="0"/>
            <w:noProof/>
            <w:szCs w:val="22"/>
          </w:rPr>
          <w:tab/>
        </w:r>
        <w:r w:rsidR="00184F07" w:rsidRPr="00897CC2">
          <w:rPr>
            <w:rStyle w:val="Hyperlink"/>
            <w:noProof/>
          </w:rPr>
          <w:t>Abbreviations/Definitions</w:t>
        </w:r>
        <w:r w:rsidR="00184F07">
          <w:rPr>
            <w:noProof/>
            <w:webHidden/>
          </w:rPr>
          <w:tab/>
        </w:r>
        <w:r>
          <w:rPr>
            <w:noProof/>
            <w:webHidden/>
          </w:rPr>
          <w:fldChar w:fldCharType="begin"/>
        </w:r>
        <w:r w:rsidR="00184F07">
          <w:rPr>
            <w:noProof/>
            <w:webHidden/>
          </w:rPr>
          <w:instrText xml:space="preserve"> PAGEREF _Toc249174915 \h </w:instrText>
        </w:r>
        <w:r>
          <w:rPr>
            <w:noProof/>
            <w:webHidden/>
          </w:rPr>
        </w:r>
        <w:r>
          <w:rPr>
            <w:noProof/>
            <w:webHidden/>
          </w:rPr>
          <w:fldChar w:fldCharType="separate"/>
        </w:r>
        <w:r w:rsidR="00184F07">
          <w:rPr>
            <w:noProof/>
            <w:webHidden/>
          </w:rPr>
          <w:t>5</w:t>
        </w:r>
        <w:r>
          <w:rPr>
            <w:noProof/>
            <w:webHidden/>
          </w:rPr>
          <w:fldChar w:fldCharType="end"/>
        </w:r>
      </w:hyperlink>
    </w:p>
    <w:p w:rsidR="00184F07" w:rsidRDefault="003E0148">
      <w:pPr>
        <w:pStyle w:val="TOC1"/>
        <w:tabs>
          <w:tab w:val="left" w:pos="400"/>
        </w:tabs>
        <w:rPr>
          <w:rFonts w:asciiTheme="minorHAnsi" w:eastAsiaTheme="minorEastAsia" w:hAnsiTheme="minorHAnsi" w:cstheme="minorBidi"/>
          <w:b w:val="0"/>
          <w:i w:val="0"/>
          <w:noProof/>
          <w:sz w:val="22"/>
          <w:szCs w:val="22"/>
        </w:rPr>
      </w:pPr>
      <w:hyperlink w:anchor="_Toc249174916" w:history="1">
        <w:r w:rsidR="00184F07" w:rsidRPr="00897CC2">
          <w:rPr>
            <w:rStyle w:val="Hyperlink"/>
            <w:noProof/>
          </w:rPr>
          <w:t>2</w:t>
        </w:r>
        <w:r w:rsidR="00184F07">
          <w:rPr>
            <w:rFonts w:asciiTheme="minorHAnsi" w:eastAsiaTheme="minorEastAsia" w:hAnsiTheme="minorHAnsi" w:cstheme="minorBidi"/>
            <w:b w:val="0"/>
            <w:i w:val="0"/>
            <w:noProof/>
            <w:sz w:val="22"/>
            <w:szCs w:val="22"/>
          </w:rPr>
          <w:tab/>
        </w:r>
        <w:r w:rsidR="00184F07" w:rsidRPr="00897CC2">
          <w:rPr>
            <w:rStyle w:val="Hyperlink"/>
            <w:noProof/>
          </w:rPr>
          <w:t>Interface Overview</w:t>
        </w:r>
        <w:r w:rsidR="00184F07">
          <w:rPr>
            <w:noProof/>
            <w:webHidden/>
          </w:rPr>
          <w:tab/>
        </w:r>
        <w:r>
          <w:rPr>
            <w:noProof/>
            <w:webHidden/>
          </w:rPr>
          <w:fldChar w:fldCharType="begin"/>
        </w:r>
        <w:r w:rsidR="00184F07">
          <w:rPr>
            <w:noProof/>
            <w:webHidden/>
          </w:rPr>
          <w:instrText xml:space="preserve"> PAGEREF _Toc249174916 \h </w:instrText>
        </w:r>
        <w:r>
          <w:rPr>
            <w:noProof/>
            <w:webHidden/>
          </w:rPr>
        </w:r>
        <w:r>
          <w:rPr>
            <w:noProof/>
            <w:webHidden/>
          </w:rPr>
          <w:fldChar w:fldCharType="separate"/>
        </w:r>
        <w:r w:rsidR="00184F07">
          <w:rPr>
            <w:noProof/>
            <w:webHidden/>
          </w:rPr>
          <w:t>7</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17" w:history="1">
        <w:r w:rsidR="00184F07" w:rsidRPr="00897CC2">
          <w:rPr>
            <w:rStyle w:val="Hyperlink"/>
            <w:noProof/>
          </w:rPr>
          <w:t>2.1</w:t>
        </w:r>
        <w:r w:rsidR="00184F07">
          <w:rPr>
            <w:rFonts w:asciiTheme="minorHAnsi" w:eastAsiaTheme="minorEastAsia" w:hAnsiTheme="minorHAnsi" w:cstheme="minorBidi"/>
            <w:b w:val="0"/>
            <w:noProof/>
            <w:szCs w:val="22"/>
          </w:rPr>
          <w:tab/>
        </w:r>
        <w:r w:rsidR="00184F07" w:rsidRPr="00897CC2">
          <w:rPr>
            <w:rStyle w:val="Hyperlink"/>
            <w:noProof/>
          </w:rPr>
          <w:t>Overview</w:t>
        </w:r>
        <w:r w:rsidR="00184F07">
          <w:rPr>
            <w:noProof/>
            <w:webHidden/>
          </w:rPr>
          <w:tab/>
        </w:r>
        <w:r>
          <w:rPr>
            <w:noProof/>
            <w:webHidden/>
          </w:rPr>
          <w:fldChar w:fldCharType="begin"/>
        </w:r>
        <w:r w:rsidR="00184F07">
          <w:rPr>
            <w:noProof/>
            <w:webHidden/>
          </w:rPr>
          <w:instrText xml:space="preserve"> PAGEREF _Toc249174917 \h </w:instrText>
        </w:r>
        <w:r>
          <w:rPr>
            <w:noProof/>
            <w:webHidden/>
          </w:rPr>
        </w:r>
        <w:r>
          <w:rPr>
            <w:noProof/>
            <w:webHidden/>
          </w:rPr>
          <w:fldChar w:fldCharType="separate"/>
        </w:r>
        <w:r w:rsidR="00184F07">
          <w:rPr>
            <w:noProof/>
            <w:webHidden/>
          </w:rPr>
          <w:t>7</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18" w:history="1">
        <w:r w:rsidR="00184F07" w:rsidRPr="00897CC2">
          <w:rPr>
            <w:rStyle w:val="Hyperlink"/>
            <w:noProof/>
          </w:rPr>
          <w:t>2.2</w:t>
        </w:r>
        <w:r w:rsidR="00184F07">
          <w:rPr>
            <w:rFonts w:asciiTheme="minorHAnsi" w:eastAsiaTheme="minorEastAsia" w:hAnsiTheme="minorHAnsi" w:cstheme="minorBidi"/>
            <w:b w:val="0"/>
            <w:noProof/>
            <w:szCs w:val="22"/>
          </w:rPr>
          <w:tab/>
        </w:r>
        <w:r w:rsidR="00184F07" w:rsidRPr="00897CC2">
          <w:rPr>
            <w:rStyle w:val="Hyperlink"/>
            <w:noProof/>
          </w:rPr>
          <w:t>OSI Protocol Support</w:t>
        </w:r>
        <w:r w:rsidR="00184F07">
          <w:rPr>
            <w:noProof/>
            <w:webHidden/>
          </w:rPr>
          <w:tab/>
        </w:r>
        <w:r>
          <w:rPr>
            <w:noProof/>
            <w:webHidden/>
          </w:rPr>
          <w:fldChar w:fldCharType="begin"/>
        </w:r>
        <w:r w:rsidR="00184F07">
          <w:rPr>
            <w:noProof/>
            <w:webHidden/>
          </w:rPr>
          <w:instrText xml:space="preserve"> PAGEREF _Toc249174918 \h </w:instrText>
        </w:r>
        <w:r>
          <w:rPr>
            <w:noProof/>
            <w:webHidden/>
          </w:rPr>
        </w:r>
        <w:r>
          <w:rPr>
            <w:noProof/>
            <w:webHidden/>
          </w:rPr>
          <w:fldChar w:fldCharType="separate"/>
        </w:r>
        <w:r w:rsidR="00184F07">
          <w:rPr>
            <w:noProof/>
            <w:webHidden/>
          </w:rPr>
          <w:t>7</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19" w:history="1">
        <w:r w:rsidR="00184F07" w:rsidRPr="00897CC2">
          <w:rPr>
            <w:rStyle w:val="Hyperlink"/>
            <w:noProof/>
          </w:rPr>
          <w:t>2.3</w:t>
        </w:r>
        <w:r w:rsidR="00184F07">
          <w:rPr>
            <w:rFonts w:asciiTheme="minorHAnsi" w:eastAsiaTheme="minorEastAsia" w:hAnsiTheme="minorHAnsi" w:cstheme="minorBidi"/>
            <w:b w:val="0"/>
            <w:noProof/>
            <w:szCs w:val="22"/>
          </w:rPr>
          <w:tab/>
        </w:r>
        <w:r w:rsidR="00184F07" w:rsidRPr="00897CC2">
          <w:rPr>
            <w:rStyle w:val="Hyperlink"/>
            <w:noProof/>
          </w:rPr>
          <w:t>SOA to NPAC SMS Interface</w:t>
        </w:r>
        <w:r w:rsidR="00184F07">
          <w:rPr>
            <w:noProof/>
            <w:webHidden/>
          </w:rPr>
          <w:tab/>
        </w:r>
        <w:r>
          <w:rPr>
            <w:noProof/>
            <w:webHidden/>
          </w:rPr>
          <w:fldChar w:fldCharType="begin"/>
        </w:r>
        <w:r w:rsidR="00184F07">
          <w:rPr>
            <w:noProof/>
            <w:webHidden/>
          </w:rPr>
          <w:instrText xml:space="preserve"> PAGEREF _Toc249174919 \h </w:instrText>
        </w:r>
        <w:r>
          <w:rPr>
            <w:noProof/>
            <w:webHidden/>
          </w:rPr>
        </w:r>
        <w:r>
          <w:rPr>
            <w:noProof/>
            <w:webHidden/>
          </w:rPr>
          <w:fldChar w:fldCharType="separate"/>
        </w:r>
        <w:r w:rsidR="00184F07">
          <w:rPr>
            <w:noProof/>
            <w:webHidden/>
          </w:rPr>
          <w:t>8</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20" w:history="1">
        <w:r w:rsidR="00184F07" w:rsidRPr="00897CC2">
          <w:rPr>
            <w:rStyle w:val="Hyperlink"/>
            <w:noProof/>
          </w:rPr>
          <w:t>2.3.1</w:t>
        </w:r>
        <w:r w:rsidR="00184F07">
          <w:rPr>
            <w:rFonts w:asciiTheme="minorHAnsi" w:eastAsiaTheme="minorEastAsia" w:hAnsiTheme="minorHAnsi" w:cstheme="minorBidi"/>
            <w:noProof/>
            <w:sz w:val="22"/>
            <w:szCs w:val="22"/>
          </w:rPr>
          <w:tab/>
        </w:r>
        <w:r w:rsidR="00184F07" w:rsidRPr="00897CC2">
          <w:rPr>
            <w:rStyle w:val="Hyperlink"/>
            <w:noProof/>
          </w:rPr>
          <w:t>Subscription Administration</w:t>
        </w:r>
        <w:r w:rsidR="00184F07">
          <w:rPr>
            <w:noProof/>
            <w:webHidden/>
          </w:rPr>
          <w:tab/>
        </w:r>
        <w:r>
          <w:rPr>
            <w:noProof/>
            <w:webHidden/>
          </w:rPr>
          <w:fldChar w:fldCharType="begin"/>
        </w:r>
        <w:r w:rsidR="00184F07">
          <w:rPr>
            <w:noProof/>
            <w:webHidden/>
          </w:rPr>
          <w:instrText xml:space="preserve"> PAGEREF _Toc249174920 \h </w:instrText>
        </w:r>
        <w:r>
          <w:rPr>
            <w:noProof/>
            <w:webHidden/>
          </w:rPr>
        </w:r>
        <w:r>
          <w:rPr>
            <w:noProof/>
            <w:webHidden/>
          </w:rPr>
          <w:fldChar w:fldCharType="separate"/>
        </w:r>
        <w:r w:rsidR="00184F07">
          <w:rPr>
            <w:noProof/>
            <w:webHidden/>
          </w:rPr>
          <w:t>8</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21" w:history="1">
        <w:r w:rsidR="00184F07" w:rsidRPr="00897CC2">
          <w:rPr>
            <w:rStyle w:val="Hyperlink"/>
            <w:noProof/>
          </w:rPr>
          <w:t>2.3.2</w:t>
        </w:r>
        <w:r w:rsidR="00184F07">
          <w:rPr>
            <w:rFonts w:asciiTheme="minorHAnsi" w:eastAsiaTheme="minorEastAsia" w:hAnsiTheme="minorHAnsi" w:cstheme="minorBidi"/>
            <w:noProof/>
            <w:sz w:val="22"/>
            <w:szCs w:val="22"/>
          </w:rPr>
          <w:tab/>
        </w:r>
        <w:r w:rsidR="00184F07" w:rsidRPr="00897CC2">
          <w:rPr>
            <w:rStyle w:val="Hyperlink"/>
            <w:noProof/>
          </w:rPr>
          <w:t>Audit Requests</w:t>
        </w:r>
        <w:r w:rsidR="00184F07">
          <w:rPr>
            <w:noProof/>
            <w:webHidden/>
          </w:rPr>
          <w:tab/>
        </w:r>
        <w:r>
          <w:rPr>
            <w:noProof/>
            <w:webHidden/>
          </w:rPr>
          <w:fldChar w:fldCharType="begin"/>
        </w:r>
        <w:r w:rsidR="00184F07">
          <w:rPr>
            <w:noProof/>
            <w:webHidden/>
          </w:rPr>
          <w:instrText xml:space="preserve"> PAGEREF _Toc249174921 \h </w:instrText>
        </w:r>
        <w:r>
          <w:rPr>
            <w:noProof/>
            <w:webHidden/>
          </w:rPr>
        </w:r>
        <w:r>
          <w:rPr>
            <w:noProof/>
            <w:webHidden/>
          </w:rPr>
          <w:fldChar w:fldCharType="separate"/>
        </w:r>
        <w:r w:rsidR="00184F07">
          <w:rPr>
            <w:noProof/>
            <w:webHidden/>
          </w:rPr>
          <w:t>8</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22" w:history="1">
        <w:r w:rsidR="00184F07" w:rsidRPr="00897CC2">
          <w:rPr>
            <w:rStyle w:val="Hyperlink"/>
            <w:noProof/>
          </w:rPr>
          <w:t>2.3.3</w:t>
        </w:r>
        <w:r w:rsidR="00184F07">
          <w:rPr>
            <w:rFonts w:asciiTheme="minorHAnsi" w:eastAsiaTheme="minorEastAsia" w:hAnsiTheme="minorHAnsi" w:cstheme="minorBidi"/>
            <w:noProof/>
            <w:sz w:val="22"/>
            <w:szCs w:val="22"/>
          </w:rPr>
          <w:tab/>
        </w:r>
        <w:r w:rsidR="00184F07" w:rsidRPr="00897CC2">
          <w:rPr>
            <w:rStyle w:val="Hyperlink"/>
            <w:noProof/>
          </w:rPr>
          <w:t>Notifications</w:t>
        </w:r>
        <w:r w:rsidR="00184F07">
          <w:rPr>
            <w:noProof/>
            <w:webHidden/>
          </w:rPr>
          <w:tab/>
        </w:r>
        <w:r>
          <w:rPr>
            <w:noProof/>
            <w:webHidden/>
          </w:rPr>
          <w:fldChar w:fldCharType="begin"/>
        </w:r>
        <w:r w:rsidR="00184F07">
          <w:rPr>
            <w:noProof/>
            <w:webHidden/>
          </w:rPr>
          <w:instrText xml:space="preserve"> PAGEREF _Toc249174922 \h </w:instrText>
        </w:r>
        <w:r>
          <w:rPr>
            <w:noProof/>
            <w:webHidden/>
          </w:rPr>
        </w:r>
        <w:r>
          <w:rPr>
            <w:noProof/>
            <w:webHidden/>
          </w:rPr>
          <w:fldChar w:fldCharType="separate"/>
        </w:r>
        <w:r w:rsidR="00184F07">
          <w:rPr>
            <w:noProof/>
            <w:webHidden/>
          </w:rPr>
          <w:t>9</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23" w:history="1">
        <w:r w:rsidR="00184F07" w:rsidRPr="00897CC2">
          <w:rPr>
            <w:rStyle w:val="Hyperlink"/>
            <w:noProof/>
          </w:rPr>
          <w:t>2.3.4</w:t>
        </w:r>
        <w:r w:rsidR="00184F07">
          <w:rPr>
            <w:rFonts w:asciiTheme="minorHAnsi" w:eastAsiaTheme="minorEastAsia" w:hAnsiTheme="minorHAnsi" w:cstheme="minorBidi"/>
            <w:noProof/>
            <w:sz w:val="22"/>
            <w:szCs w:val="22"/>
          </w:rPr>
          <w:tab/>
        </w:r>
        <w:r w:rsidR="00184F07" w:rsidRPr="00897CC2">
          <w:rPr>
            <w:rStyle w:val="Hyperlink"/>
            <w:noProof/>
          </w:rPr>
          <w:t>Service Provider Data Administration</w:t>
        </w:r>
        <w:r w:rsidR="00184F07">
          <w:rPr>
            <w:noProof/>
            <w:webHidden/>
          </w:rPr>
          <w:tab/>
        </w:r>
        <w:r>
          <w:rPr>
            <w:noProof/>
            <w:webHidden/>
          </w:rPr>
          <w:fldChar w:fldCharType="begin"/>
        </w:r>
        <w:r w:rsidR="00184F07">
          <w:rPr>
            <w:noProof/>
            <w:webHidden/>
          </w:rPr>
          <w:instrText xml:space="preserve"> PAGEREF _Toc249174923 \h </w:instrText>
        </w:r>
        <w:r>
          <w:rPr>
            <w:noProof/>
            <w:webHidden/>
          </w:rPr>
        </w:r>
        <w:r>
          <w:rPr>
            <w:noProof/>
            <w:webHidden/>
          </w:rPr>
          <w:fldChar w:fldCharType="separate"/>
        </w:r>
        <w:r w:rsidR="00184F07">
          <w:rPr>
            <w:noProof/>
            <w:webHidden/>
          </w:rPr>
          <w:t>10</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24" w:history="1">
        <w:r w:rsidR="00184F07" w:rsidRPr="00897CC2">
          <w:rPr>
            <w:rStyle w:val="Hyperlink"/>
            <w:noProof/>
          </w:rPr>
          <w:t>2.3.5</w:t>
        </w:r>
        <w:r w:rsidR="00184F07">
          <w:rPr>
            <w:rFonts w:asciiTheme="minorHAnsi" w:eastAsiaTheme="minorEastAsia" w:hAnsiTheme="minorHAnsi" w:cstheme="minorBidi"/>
            <w:noProof/>
            <w:sz w:val="22"/>
            <w:szCs w:val="22"/>
          </w:rPr>
          <w:tab/>
        </w:r>
        <w:r w:rsidR="00184F07" w:rsidRPr="00897CC2">
          <w:rPr>
            <w:rStyle w:val="Hyperlink"/>
            <w:noProof/>
          </w:rPr>
          <w:t>Network Data Download</w:t>
        </w:r>
        <w:r w:rsidR="00184F07">
          <w:rPr>
            <w:noProof/>
            <w:webHidden/>
          </w:rPr>
          <w:tab/>
        </w:r>
        <w:r>
          <w:rPr>
            <w:noProof/>
            <w:webHidden/>
          </w:rPr>
          <w:fldChar w:fldCharType="begin"/>
        </w:r>
        <w:r w:rsidR="00184F07">
          <w:rPr>
            <w:noProof/>
            <w:webHidden/>
          </w:rPr>
          <w:instrText xml:space="preserve"> PAGEREF _Toc249174924 \h </w:instrText>
        </w:r>
        <w:r>
          <w:rPr>
            <w:noProof/>
            <w:webHidden/>
          </w:rPr>
        </w:r>
        <w:r>
          <w:rPr>
            <w:noProof/>
            <w:webHidden/>
          </w:rPr>
          <w:fldChar w:fldCharType="separate"/>
        </w:r>
        <w:r w:rsidR="00184F07">
          <w:rPr>
            <w:noProof/>
            <w:webHidden/>
          </w:rPr>
          <w:t>10</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25" w:history="1">
        <w:r w:rsidR="00184F07" w:rsidRPr="00897CC2">
          <w:rPr>
            <w:rStyle w:val="Hyperlink"/>
            <w:noProof/>
          </w:rPr>
          <w:t>2.3.6</w:t>
        </w:r>
        <w:r w:rsidR="00184F07">
          <w:rPr>
            <w:rFonts w:asciiTheme="minorHAnsi" w:eastAsiaTheme="minorEastAsia" w:hAnsiTheme="minorHAnsi" w:cstheme="minorBidi"/>
            <w:noProof/>
            <w:sz w:val="22"/>
            <w:szCs w:val="22"/>
          </w:rPr>
          <w:tab/>
        </w:r>
        <w:r w:rsidR="00184F07" w:rsidRPr="00897CC2">
          <w:rPr>
            <w:rStyle w:val="Hyperlink"/>
            <w:noProof/>
          </w:rPr>
          <w:t>Number Pool Block Administration</w:t>
        </w:r>
        <w:r w:rsidR="00184F07">
          <w:rPr>
            <w:noProof/>
            <w:webHidden/>
          </w:rPr>
          <w:tab/>
        </w:r>
        <w:r>
          <w:rPr>
            <w:noProof/>
            <w:webHidden/>
          </w:rPr>
          <w:fldChar w:fldCharType="begin"/>
        </w:r>
        <w:r w:rsidR="00184F07">
          <w:rPr>
            <w:noProof/>
            <w:webHidden/>
          </w:rPr>
          <w:instrText xml:space="preserve"> PAGEREF _Toc249174925 \h </w:instrText>
        </w:r>
        <w:r>
          <w:rPr>
            <w:noProof/>
            <w:webHidden/>
          </w:rPr>
        </w:r>
        <w:r>
          <w:rPr>
            <w:noProof/>
            <w:webHidden/>
          </w:rPr>
          <w:fldChar w:fldCharType="separate"/>
        </w:r>
        <w:r w:rsidR="00184F07">
          <w:rPr>
            <w:noProof/>
            <w:webHidden/>
          </w:rPr>
          <w:t>10</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26" w:history="1">
        <w:r w:rsidR="00184F07" w:rsidRPr="00897CC2">
          <w:rPr>
            <w:rStyle w:val="Hyperlink"/>
            <w:noProof/>
          </w:rPr>
          <w:t>2.4</w:t>
        </w:r>
        <w:r w:rsidR="00184F07">
          <w:rPr>
            <w:rFonts w:asciiTheme="minorHAnsi" w:eastAsiaTheme="minorEastAsia" w:hAnsiTheme="minorHAnsi" w:cstheme="minorBidi"/>
            <w:b w:val="0"/>
            <w:noProof/>
            <w:szCs w:val="22"/>
          </w:rPr>
          <w:tab/>
        </w:r>
        <w:r w:rsidR="00184F07" w:rsidRPr="00897CC2">
          <w:rPr>
            <w:rStyle w:val="Hyperlink"/>
            <w:noProof/>
          </w:rPr>
          <w:t>NPAC SMS to Local SMS Interface</w:t>
        </w:r>
        <w:r w:rsidR="00184F07">
          <w:rPr>
            <w:noProof/>
            <w:webHidden/>
          </w:rPr>
          <w:tab/>
        </w:r>
        <w:r>
          <w:rPr>
            <w:noProof/>
            <w:webHidden/>
          </w:rPr>
          <w:fldChar w:fldCharType="begin"/>
        </w:r>
        <w:r w:rsidR="00184F07">
          <w:rPr>
            <w:noProof/>
            <w:webHidden/>
          </w:rPr>
          <w:instrText xml:space="preserve"> PAGEREF _Toc249174926 \h </w:instrText>
        </w:r>
        <w:r>
          <w:rPr>
            <w:noProof/>
            <w:webHidden/>
          </w:rPr>
        </w:r>
        <w:r>
          <w:rPr>
            <w:noProof/>
            <w:webHidden/>
          </w:rPr>
          <w:fldChar w:fldCharType="separate"/>
        </w:r>
        <w:r w:rsidR="00184F07">
          <w:rPr>
            <w:noProof/>
            <w:webHidden/>
          </w:rPr>
          <w:t>10</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27" w:history="1">
        <w:r w:rsidR="00184F07" w:rsidRPr="00897CC2">
          <w:rPr>
            <w:rStyle w:val="Hyperlink"/>
            <w:noProof/>
          </w:rPr>
          <w:t>2.4.1</w:t>
        </w:r>
        <w:r w:rsidR="00184F07">
          <w:rPr>
            <w:rFonts w:asciiTheme="minorHAnsi" w:eastAsiaTheme="minorEastAsia" w:hAnsiTheme="minorHAnsi" w:cstheme="minorBidi"/>
            <w:noProof/>
            <w:sz w:val="22"/>
            <w:szCs w:val="22"/>
          </w:rPr>
          <w:tab/>
        </w:r>
        <w:r w:rsidR="00184F07" w:rsidRPr="00897CC2">
          <w:rPr>
            <w:rStyle w:val="Hyperlink"/>
            <w:noProof/>
          </w:rPr>
          <w:t>Subscription Version, Number Pool Block and Network Data Download</w:t>
        </w:r>
        <w:r w:rsidR="00184F07">
          <w:rPr>
            <w:noProof/>
            <w:webHidden/>
          </w:rPr>
          <w:tab/>
        </w:r>
        <w:r>
          <w:rPr>
            <w:noProof/>
            <w:webHidden/>
          </w:rPr>
          <w:fldChar w:fldCharType="begin"/>
        </w:r>
        <w:r w:rsidR="00184F07">
          <w:rPr>
            <w:noProof/>
            <w:webHidden/>
          </w:rPr>
          <w:instrText xml:space="preserve"> PAGEREF _Toc249174927 \h </w:instrText>
        </w:r>
        <w:r>
          <w:rPr>
            <w:noProof/>
            <w:webHidden/>
          </w:rPr>
        </w:r>
        <w:r>
          <w:rPr>
            <w:noProof/>
            <w:webHidden/>
          </w:rPr>
          <w:fldChar w:fldCharType="separate"/>
        </w:r>
        <w:r w:rsidR="00184F07">
          <w:rPr>
            <w:noProof/>
            <w:webHidden/>
          </w:rPr>
          <w:t>11</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28" w:history="1">
        <w:r w:rsidR="00184F07" w:rsidRPr="00897CC2">
          <w:rPr>
            <w:rStyle w:val="Hyperlink"/>
            <w:noProof/>
          </w:rPr>
          <w:t>2.4.2</w:t>
        </w:r>
        <w:r w:rsidR="00184F07">
          <w:rPr>
            <w:rFonts w:asciiTheme="minorHAnsi" w:eastAsiaTheme="minorEastAsia" w:hAnsiTheme="minorHAnsi" w:cstheme="minorBidi"/>
            <w:noProof/>
            <w:sz w:val="22"/>
            <w:szCs w:val="22"/>
          </w:rPr>
          <w:tab/>
        </w:r>
        <w:r w:rsidR="00184F07" w:rsidRPr="00897CC2">
          <w:rPr>
            <w:rStyle w:val="Hyperlink"/>
            <w:noProof/>
          </w:rPr>
          <w:t>Service Provider Data Administration</w:t>
        </w:r>
        <w:r w:rsidR="00184F07">
          <w:rPr>
            <w:noProof/>
            <w:webHidden/>
          </w:rPr>
          <w:tab/>
        </w:r>
        <w:r>
          <w:rPr>
            <w:noProof/>
            <w:webHidden/>
          </w:rPr>
          <w:fldChar w:fldCharType="begin"/>
        </w:r>
        <w:r w:rsidR="00184F07">
          <w:rPr>
            <w:noProof/>
            <w:webHidden/>
          </w:rPr>
          <w:instrText xml:space="preserve"> PAGEREF _Toc249174928 \h </w:instrText>
        </w:r>
        <w:r>
          <w:rPr>
            <w:noProof/>
            <w:webHidden/>
          </w:rPr>
        </w:r>
        <w:r>
          <w:rPr>
            <w:noProof/>
            <w:webHidden/>
          </w:rPr>
          <w:fldChar w:fldCharType="separate"/>
        </w:r>
        <w:r w:rsidR="00184F07">
          <w:rPr>
            <w:noProof/>
            <w:webHidden/>
          </w:rPr>
          <w:t>11</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29" w:history="1">
        <w:r w:rsidR="00184F07" w:rsidRPr="00897CC2">
          <w:rPr>
            <w:rStyle w:val="Hyperlink"/>
            <w:noProof/>
          </w:rPr>
          <w:t>2.4.3</w:t>
        </w:r>
        <w:r w:rsidR="00184F07">
          <w:rPr>
            <w:rFonts w:asciiTheme="minorHAnsi" w:eastAsiaTheme="minorEastAsia" w:hAnsiTheme="minorHAnsi" w:cstheme="minorBidi"/>
            <w:noProof/>
            <w:sz w:val="22"/>
            <w:szCs w:val="22"/>
          </w:rPr>
          <w:tab/>
        </w:r>
        <w:r w:rsidR="00184F07" w:rsidRPr="00897CC2">
          <w:rPr>
            <w:rStyle w:val="Hyperlink"/>
            <w:noProof/>
          </w:rPr>
          <w:t>Notifications</w:t>
        </w:r>
        <w:r w:rsidR="00184F07">
          <w:rPr>
            <w:noProof/>
            <w:webHidden/>
          </w:rPr>
          <w:tab/>
        </w:r>
        <w:r>
          <w:rPr>
            <w:noProof/>
            <w:webHidden/>
          </w:rPr>
          <w:fldChar w:fldCharType="begin"/>
        </w:r>
        <w:r w:rsidR="00184F07">
          <w:rPr>
            <w:noProof/>
            <w:webHidden/>
          </w:rPr>
          <w:instrText xml:space="preserve"> PAGEREF _Toc249174929 \h </w:instrText>
        </w:r>
        <w:r>
          <w:rPr>
            <w:noProof/>
            <w:webHidden/>
          </w:rPr>
        </w:r>
        <w:r>
          <w:rPr>
            <w:noProof/>
            <w:webHidden/>
          </w:rPr>
          <w:fldChar w:fldCharType="separate"/>
        </w:r>
        <w:r w:rsidR="00184F07">
          <w:rPr>
            <w:noProof/>
            <w:webHidden/>
          </w:rPr>
          <w:t>11</w:t>
        </w:r>
        <w:r>
          <w:rPr>
            <w:noProof/>
            <w:webHidden/>
          </w:rPr>
          <w:fldChar w:fldCharType="end"/>
        </w:r>
      </w:hyperlink>
    </w:p>
    <w:p w:rsidR="00184F07" w:rsidRDefault="003E0148">
      <w:pPr>
        <w:pStyle w:val="TOC1"/>
        <w:tabs>
          <w:tab w:val="left" w:pos="400"/>
        </w:tabs>
        <w:rPr>
          <w:rFonts w:asciiTheme="minorHAnsi" w:eastAsiaTheme="minorEastAsia" w:hAnsiTheme="minorHAnsi" w:cstheme="minorBidi"/>
          <w:b w:val="0"/>
          <w:i w:val="0"/>
          <w:noProof/>
          <w:sz w:val="22"/>
          <w:szCs w:val="22"/>
        </w:rPr>
      </w:pPr>
      <w:hyperlink w:anchor="_Toc249174930" w:history="1">
        <w:r w:rsidR="00184F07" w:rsidRPr="00897CC2">
          <w:rPr>
            <w:rStyle w:val="Hyperlink"/>
            <w:noProof/>
          </w:rPr>
          <w:t>3</w:t>
        </w:r>
        <w:r w:rsidR="00184F07">
          <w:rPr>
            <w:rFonts w:asciiTheme="minorHAnsi" w:eastAsiaTheme="minorEastAsia" w:hAnsiTheme="minorHAnsi" w:cstheme="minorBidi"/>
            <w:b w:val="0"/>
            <w:i w:val="0"/>
            <w:noProof/>
            <w:sz w:val="22"/>
            <w:szCs w:val="22"/>
          </w:rPr>
          <w:tab/>
        </w:r>
        <w:r w:rsidR="00184F07" w:rsidRPr="00897CC2">
          <w:rPr>
            <w:rStyle w:val="Hyperlink"/>
            <w:noProof/>
          </w:rPr>
          <w:t>Hierarchy Diagrams</w:t>
        </w:r>
        <w:r w:rsidR="00184F07">
          <w:rPr>
            <w:noProof/>
            <w:webHidden/>
          </w:rPr>
          <w:tab/>
        </w:r>
        <w:r>
          <w:rPr>
            <w:noProof/>
            <w:webHidden/>
          </w:rPr>
          <w:fldChar w:fldCharType="begin"/>
        </w:r>
        <w:r w:rsidR="00184F07">
          <w:rPr>
            <w:noProof/>
            <w:webHidden/>
          </w:rPr>
          <w:instrText xml:space="preserve"> PAGEREF _Toc249174930 \h </w:instrText>
        </w:r>
        <w:r>
          <w:rPr>
            <w:noProof/>
            <w:webHidden/>
          </w:rPr>
        </w:r>
        <w:r>
          <w:rPr>
            <w:noProof/>
            <w:webHidden/>
          </w:rPr>
          <w:fldChar w:fldCharType="separate"/>
        </w:r>
        <w:r w:rsidR="00184F07">
          <w:rPr>
            <w:noProof/>
            <w:webHidden/>
          </w:rPr>
          <w:t>13</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31" w:history="1">
        <w:r w:rsidR="00184F07" w:rsidRPr="00897CC2">
          <w:rPr>
            <w:rStyle w:val="Hyperlink"/>
            <w:noProof/>
          </w:rPr>
          <w:t>3.1</w:t>
        </w:r>
        <w:r w:rsidR="00184F07">
          <w:rPr>
            <w:rFonts w:asciiTheme="minorHAnsi" w:eastAsiaTheme="minorEastAsia" w:hAnsiTheme="minorHAnsi" w:cstheme="minorBidi"/>
            <w:b w:val="0"/>
            <w:noProof/>
            <w:szCs w:val="22"/>
          </w:rPr>
          <w:tab/>
        </w:r>
        <w:r w:rsidR="00184F07" w:rsidRPr="00897CC2">
          <w:rPr>
            <w:rStyle w:val="Hyperlink"/>
            <w:noProof/>
          </w:rPr>
          <w:t>Overview</w:t>
        </w:r>
        <w:r w:rsidR="00184F07">
          <w:rPr>
            <w:noProof/>
            <w:webHidden/>
          </w:rPr>
          <w:tab/>
        </w:r>
        <w:r>
          <w:rPr>
            <w:noProof/>
            <w:webHidden/>
          </w:rPr>
          <w:fldChar w:fldCharType="begin"/>
        </w:r>
        <w:r w:rsidR="00184F07">
          <w:rPr>
            <w:noProof/>
            <w:webHidden/>
          </w:rPr>
          <w:instrText xml:space="preserve"> PAGEREF _Toc249174931 \h </w:instrText>
        </w:r>
        <w:r>
          <w:rPr>
            <w:noProof/>
            <w:webHidden/>
          </w:rPr>
        </w:r>
        <w:r>
          <w:rPr>
            <w:noProof/>
            <w:webHidden/>
          </w:rPr>
          <w:fldChar w:fldCharType="separate"/>
        </w:r>
        <w:r w:rsidR="00184F07">
          <w:rPr>
            <w:noProof/>
            <w:webHidden/>
          </w:rPr>
          <w:t>13</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32" w:history="1">
        <w:r w:rsidR="00184F07" w:rsidRPr="00897CC2">
          <w:rPr>
            <w:rStyle w:val="Hyperlink"/>
            <w:noProof/>
          </w:rPr>
          <w:t>3.1.1</w:t>
        </w:r>
        <w:r w:rsidR="00184F07">
          <w:rPr>
            <w:rFonts w:asciiTheme="minorHAnsi" w:eastAsiaTheme="minorEastAsia" w:hAnsiTheme="minorHAnsi" w:cstheme="minorBidi"/>
            <w:noProof/>
            <w:sz w:val="22"/>
            <w:szCs w:val="22"/>
          </w:rPr>
          <w:tab/>
        </w:r>
        <w:r w:rsidR="00184F07" w:rsidRPr="00897CC2">
          <w:rPr>
            <w:rStyle w:val="Hyperlink"/>
            <w:noProof/>
          </w:rPr>
          <w:t>Managed Object Model Inheritance Hierarchy</w:t>
        </w:r>
        <w:r w:rsidR="00184F07">
          <w:rPr>
            <w:noProof/>
            <w:webHidden/>
          </w:rPr>
          <w:tab/>
        </w:r>
        <w:r>
          <w:rPr>
            <w:noProof/>
            <w:webHidden/>
          </w:rPr>
          <w:fldChar w:fldCharType="begin"/>
        </w:r>
        <w:r w:rsidR="00184F07">
          <w:rPr>
            <w:noProof/>
            <w:webHidden/>
          </w:rPr>
          <w:instrText xml:space="preserve"> PAGEREF _Toc249174932 \h </w:instrText>
        </w:r>
        <w:r>
          <w:rPr>
            <w:noProof/>
            <w:webHidden/>
          </w:rPr>
        </w:r>
        <w:r>
          <w:rPr>
            <w:noProof/>
            <w:webHidden/>
          </w:rPr>
          <w:fldChar w:fldCharType="separate"/>
        </w:r>
        <w:r w:rsidR="00184F07">
          <w:rPr>
            <w:noProof/>
            <w:webHidden/>
          </w:rPr>
          <w:t>13</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33" w:history="1">
        <w:r w:rsidR="00184F07" w:rsidRPr="00897CC2">
          <w:rPr>
            <w:rStyle w:val="Hyperlink"/>
            <w:noProof/>
          </w:rPr>
          <w:t>3.1.2</w:t>
        </w:r>
        <w:r w:rsidR="00184F07">
          <w:rPr>
            <w:rFonts w:asciiTheme="minorHAnsi" w:eastAsiaTheme="minorEastAsia" w:hAnsiTheme="minorHAnsi" w:cstheme="minorBidi"/>
            <w:noProof/>
            <w:sz w:val="22"/>
            <w:szCs w:val="22"/>
          </w:rPr>
          <w:tab/>
        </w:r>
        <w:r w:rsidR="00184F07" w:rsidRPr="00897CC2">
          <w:rPr>
            <w:rStyle w:val="Hyperlink"/>
            <w:noProof/>
          </w:rPr>
          <w:t>Log Record Managed Object Hierarchy</w:t>
        </w:r>
        <w:r w:rsidR="00184F07">
          <w:rPr>
            <w:noProof/>
            <w:webHidden/>
          </w:rPr>
          <w:tab/>
        </w:r>
        <w:r>
          <w:rPr>
            <w:noProof/>
            <w:webHidden/>
          </w:rPr>
          <w:fldChar w:fldCharType="begin"/>
        </w:r>
        <w:r w:rsidR="00184F07">
          <w:rPr>
            <w:noProof/>
            <w:webHidden/>
          </w:rPr>
          <w:instrText xml:space="preserve"> PAGEREF _Toc249174933 \h </w:instrText>
        </w:r>
        <w:r>
          <w:rPr>
            <w:noProof/>
            <w:webHidden/>
          </w:rPr>
        </w:r>
        <w:r>
          <w:rPr>
            <w:noProof/>
            <w:webHidden/>
          </w:rPr>
          <w:fldChar w:fldCharType="separate"/>
        </w:r>
        <w:r w:rsidR="00184F07">
          <w:rPr>
            <w:noProof/>
            <w:webHidden/>
          </w:rPr>
          <w:t>15</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34" w:history="1">
        <w:r w:rsidR="00184F07" w:rsidRPr="00897CC2">
          <w:rPr>
            <w:rStyle w:val="Hyperlink"/>
            <w:noProof/>
          </w:rPr>
          <w:t>3.1.3</w:t>
        </w:r>
        <w:r w:rsidR="00184F07">
          <w:rPr>
            <w:rFonts w:asciiTheme="minorHAnsi" w:eastAsiaTheme="minorEastAsia" w:hAnsiTheme="minorHAnsi" w:cstheme="minorBidi"/>
            <w:noProof/>
            <w:sz w:val="22"/>
            <w:szCs w:val="22"/>
          </w:rPr>
          <w:tab/>
        </w:r>
        <w:r w:rsidR="00184F07" w:rsidRPr="00897CC2">
          <w:rPr>
            <w:rStyle w:val="Hyperlink"/>
            <w:noProof/>
          </w:rPr>
          <w:t>NPAC SMS to Local SMS Naming Hierarchy for the NPAC SMS</w:t>
        </w:r>
        <w:r w:rsidR="00184F07">
          <w:rPr>
            <w:noProof/>
            <w:webHidden/>
          </w:rPr>
          <w:tab/>
        </w:r>
        <w:r>
          <w:rPr>
            <w:noProof/>
            <w:webHidden/>
          </w:rPr>
          <w:fldChar w:fldCharType="begin"/>
        </w:r>
        <w:r w:rsidR="00184F07">
          <w:rPr>
            <w:noProof/>
            <w:webHidden/>
          </w:rPr>
          <w:instrText xml:space="preserve"> PAGEREF _Toc249174934 \h </w:instrText>
        </w:r>
        <w:r>
          <w:rPr>
            <w:noProof/>
            <w:webHidden/>
          </w:rPr>
        </w:r>
        <w:r>
          <w:rPr>
            <w:noProof/>
            <w:webHidden/>
          </w:rPr>
          <w:fldChar w:fldCharType="separate"/>
        </w:r>
        <w:r w:rsidR="00184F07">
          <w:rPr>
            <w:noProof/>
            <w:webHidden/>
          </w:rPr>
          <w:t>16</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35" w:history="1">
        <w:r w:rsidR="00184F07" w:rsidRPr="00897CC2">
          <w:rPr>
            <w:rStyle w:val="Hyperlink"/>
            <w:noProof/>
          </w:rPr>
          <w:t>3.1.4</w:t>
        </w:r>
        <w:r w:rsidR="00184F07">
          <w:rPr>
            <w:rFonts w:asciiTheme="minorHAnsi" w:eastAsiaTheme="minorEastAsia" w:hAnsiTheme="minorHAnsi" w:cstheme="minorBidi"/>
            <w:noProof/>
            <w:sz w:val="22"/>
            <w:szCs w:val="22"/>
          </w:rPr>
          <w:tab/>
        </w:r>
        <w:r w:rsidR="00184F07" w:rsidRPr="00897CC2">
          <w:rPr>
            <w:rStyle w:val="Hyperlink"/>
            <w:noProof/>
          </w:rPr>
          <w:t>NPAC SMS to Local SMS Naming Hierarchy for the Local SMS</w:t>
        </w:r>
        <w:r w:rsidR="00184F07">
          <w:rPr>
            <w:noProof/>
            <w:webHidden/>
          </w:rPr>
          <w:tab/>
        </w:r>
        <w:r>
          <w:rPr>
            <w:noProof/>
            <w:webHidden/>
          </w:rPr>
          <w:fldChar w:fldCharType="begin"/>
        </w:r>
        <w:r w:rsidR="00184F07">
          <w:rPr>
            <w:noProof/>
            <w:webHidden/>
          </w:rPr>
          <w:instrText xml:space="preserve"> PAGEREF _Toc249174935 \h </w:instrText>
        </w:r>
        <w:r>
          <w:rPr>
            <w:noProof/>
            <w:webHidden/>
          </w:rPr>
        </w:r>
        <w:r>
          <w:rPr>
            <w:noProof/>
            <w:webHidden/>
          </w:rPr>
          <w:fldChar w:fldCharType="separate"/>
        </w:r>
        <w:r w:rsidR="00184F07">
          <w:rPr>
            <w:noProof/>
            <w:webHidden/>
          </w:rPr>
          <w:t>17</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36" w:history="1">
        <w:r w:rsidR="00184F07" w:rsidRPr="00897CC2">
          <w:rPr>
            <w:rStyle w:val="Hyperlink"/>
            <w:noProof/>
          </w:rPr>
          <w:t>3.1.5</w:t>
        </w:r>
        <w:r w:rsidR="00184F07">
          <w:rPr>
            <w:rFonts w:asciiTheme="minorHAnsi" w:eastAsiaTheme="minorEastAsia" w:hAnsiTheme="minorHAnsi" w:cstheme="minorBidi"/>
            <w:noProof/>
            <w:sz w:val="22"/>
            <w:szCs w:val="22"/>
          </w:rPr>
          <w:tab/>
        </w:r>
        <w:r w:rsidR="00184F07" w:rsidRPr="00897CC2">
          <w:rPr>
            <w:rStyle w:val="Hyperlink"/>
            <w:noProof/>
          </w:rPr>
          <w:t>SOA to NPAC SMS Naming Hierarchy for the NPAC SMS</w:t>
        </w:r>
        <w:r w:rsidR="00184F07">
          <w:rPr>
            <w:noProof/>
            <w:webHidden/>
          </w:rPr>
          <w:tab/>
        </w:r>
        <w:r>
          <w:rPr>
            <w:noProof/>
            <w:webHidden/>
          </w:rPr>
          <w:fldChar w:fldCharType="begin"/>
        </w:r>
        <w:r w:rsidR="00184F07">
          <w:rPr>
            <w:noProof/>
            <w:webHidden/>
          </w:rPr>
          <w:instrText xml:space="preserve"> PAGEREF _Toc249174936 \h </w:instrText>
        </w:r>
        <w:r>
          <w:rPr>
            <w:noProof/>
            <w:webHidden/>
          </w:rPr>
        </w:r>
        <w:r>
          <w:rPr>
            <w:noProof/>
            <w:webHidden/>
          </w:rPr>
          <w:fldChar w:fldCharType="separate"/>
        </w:r>
        <w:r w:rsidR="00184F07">
          <w:rPr>
            <w:noProof/>
            <w:webHidden/>
          </w:rPr>
          <w:t>18</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37" w:history="1">
        <w:r w:rsidR="00184F07" w:rsidRPr="00897CC2">
          <w:rPr>
            <w:rStyle w:val="Hyperlink"/>
            <w:noProof/>
          </w:rPr>
          <w:t>3.1.6</w:t>
        </w:r>
        <w:r w:rsidR="00184F07">
          <w:rPr>
            <w:rFonts w:asciiTheme="minorHAnsi" w:eastAsiaTheme="minorEastAsia" w:hAnsiTheme="minorHAnsi" w:cstheme="minorBidi"/>
            <w:noProof/>
            <w:sz w:val="22"/>
            <w:szCs w:val="22"/>
          </w:rPr>
          <w:tab/>
        </w:r>
        <w:r w:rsidR="00184F07" w:rsidRPr="00897CC2">
          <w:rPr>
            <w:rStyle w:val="Hyperlink"/>
            <w:noProof/>
          </w:rPr>
          <w:t>NPAC SMS to SOA Naming Hierarchy for the SOA</w:t>
        </w:r>
        <w:r w:rsidR="00184F07">
          <w:rPr>
            <w:noProof/>
            <w:webHidden/>
          </w:rPr>
          <w:tab/>
        </w:r>
        <w:r>
          <w:rPr>
            <w:noProof/>
            <w:webHidden/>
          </w:rPr>
          <w:fldChar w:fldCharType="begin"/>
        </w:r>
        <w:r w:rsidR="00184F07">
          <w:rPr>
            <w:noProof/>
            <w:webHidden/>
          </w:rPr>
          <w:instrText xml:space="preserve"> PAGEREF _Toc249174937 \h </w:instrText>
        </w:r>
        <w:r>
          <w:rPr>
            <w:noProof/>
            <w:webHidden/>
          </w:rPr>
        </w:r>
        <w:r>
          <w:rPr>
            <w:noProof/>
            <w:webHidden/>
          </w:rPr>
          <w:fldChar w:fldCharType="separate"/>
        </w:r>
        <w:r w:rsidR="00184F07">
          <w:rPr>
            <w:noProof/>
            <w:webHidden/>
          </w:rPr>
          <w:t>19</w:t>
        </w:r>
        <w:r>
          <w:rPr>
            <w:noProof/>
            <w:webHidden/>
          </w:rPr>
          <w:fldChar w:fldCharType="end"/>
        </w:r>
      </w:hyperlink>
    </w:p>
    <w:p w:rsidR="00184F07" w:rsidRDefault="003E0148">
      <w:pPr>
        <w:pStyle w:val="TOC1"/>
        <w:tabs>
          <w:tab w:val="left" w:pos="400"/>
        </w:tabs>
        <w:rPr>
          <w:rFonts w:asciiTheme="minorHAnsi" w:eastAsiaTheme="minorEastAsia" w:hAnsiTheme="minorHAnsi" w:cstheme="minorBidi"/>
          <w:b w:val="0"/>
          <w:i w:val="0"/>
          <w:noProof/>
          <w:sz w:val="22"/>
          <w:szCs w:val="22"/>
        </w:rPr>
      </w:pPr>
      <w:hyperlink w:anchor="_Toc249174938" w:history="1">
        <w:r w:rsidR="00184F07" w:rsidRPr="00897CC2">
          <w:rPr>
            <w:rStyle w:val="Hyperlink"/>
            <w:noProof/>
          </w:rPr>
          <w:t>4</w:t>
        </w:r>
        <w:r w:rsidR="00184F07">
          <w:rPr>
            <w:rFonts w:asciiTheme="minorHAnsi" w:eastAsiaTheme="minorEastAsia" w:hAnsiTheme="minorHAnsi" w:cstheme="minorBidi"/>
            <w:b w:val="0"/>
            <w:i w:val="0"/>
            <w:noProof/>
            <w:sz w:val="22"/>
            <w:szCs w:val="22"/>
          </w:rPr>
          <w:tab/>
        </w:r>
        <w:r w:rsidR="00184F07" w:rsidRPr="00897CC2">
          <w:rPr>
            <w:rStyle w:val="Hyperlink"/>
            <w:noProof/>
          </w:rPr>
          <w:t>Interface Functionality to CMIP Definition Mapping</w:t>
        </w:r>
        <w:r w:rsidR="00184F07">
          <w:rPr>
            <w:noProof/>
            <w:webHidden/>
          </w:rPr>
          <w:tab/>
        </w:r>
        <w:r>
          <w:rPr>
            <w:noProof/>
            <w:webHidden/>
          </w:rPr>
          <w:fldChar w:fldCharType="begin"/>
        </w:r>
        <w:r w:rsidR="00184F07">
          <w:rPr>
            <w:noProof/>
            <w:webHidden/>
          </w:rPr>
          <w:instrText xml:space="preserve"> PAGEREF _Toc249174938 \h </w:instrText>
        </w:r>
        <w:r>
          <w:rPr>
            <w:noProof/>
            <w:webHidden/>
          </w:rPr>
        </w:r>
        <w:r>
          <w:rPr>
            <w:noProof/>
            <w:webHidden/>
          </w:rPr>
          <w:fldChar w:fldCharType="separate"/>
        </w:r>
        <w:r w:rsidR="00184F07">
          <w:rPr>
            <w:noProof/>
            <w:webHidden/>
          </w:rPr>
          <w:t>21</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39" w:history="1">
        <w:r w:rsidR="00184F07" w:rsidRPr="00897CC2">
          <w:rPr>
            <w:rStyle w:val="Hyperlink"/>
            <w:noProof/>
          </w:rPr>
          <w:t>4.1</w:t>
        </w:r>
        <w:r w:rsidR="00184F07">
          <w:rPr>
            <w:rFonts w:asciiTheme="minorHAnsi" w:eastAsiaTheme="minorEastAsia" w:hAnsiTheme="minorHAnsi" w:cstheme="minorBidi"/>
            <w:b w:val="0"/>
            <w:noProof/>
            <w:szCs w:val="22"/>
          </w:rPr>
          <w:tab/>
        </w:r>
        <w:r w:rsidR="00184F07" w:rsidRPr="00897CC2">
          <w:rPr>
            <w:rStyle w:val="Hyperlink"/>
            <w:noProof/>
          </w:rPr>
          <w:t>Overview</w:t>
        </w:r>
        <w:r w:rsidR="00184F07">
          <w:rPr>
            <w:noProof/>
            <w:webHidden/>
          </w:rPr>
          <w:tab/>
        </w:r>
        <w:r>
          <w:rPr>
            <w:noProof/>
            <w:webHidden/>
          </w:rPr>
          <w:fldChar w:fldCharType="begin"/>
        </w:r>
        <w:r w:rsidR="00184F07">
          <w:rPr>
            <w:noProof/>
            <w:webHidden/>
          </w:rPr>
          <w:instrText xml:space="preserve"> PAGEREF _Toc249174939 \h </w:instrText>
        </w:r>
        <w:r>
          <w:rPr>
            <w:noProof/>
            <w:webHidden/>
          </w:rPr>
        </w:r>
        <w:r>
          <w:rPr>
            <w:noProof/>
            <w:webHidden/>
          </w:rPr>
          <w:fldChar w:fldCharType="separate"/>
        </w:r>
        <w:r w:rsidR="00184F07">
          <w:rPr>
            <w:noProof/>
            <w:webHidden/>
          </w:rPr>
          <w:t>21</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40" w:history="1">
        <w:r w:rsidR="00184F07" w:rsidRPr="00897CC2">
          <w:rPr>
            <w:rStyle w:val="Hyperlink"/>
            <w:noProof/>
          </w:rPr>
          <w:t>4.1.1</w:t>
        </w:r>
        <w:r w:rsidR="00184F07">
          <w:rPr>
            <w:rFonts w:asciiTheme="minorHAnsi" w:eastAsiaTheme="minorEastAsia" w:hAnsiTheme="minorHAnsi" w:cstheme="minorBidi"/>
            <w:noProof/>
            <w:sz w:val="22"/>
            <w:szCs w:val="22"/>
          </w:rPr>
          <w:tab/>
        </w:r>
        <w:r w:rsidR="00184F07" w:rsidRPr="00897CC2">
          <w:rPr>
            <w:rStyle w:val="Hyperlink"/>
            <w:noProof/>
          </w:rPr>
          <w:t>Primary NPAC Mechanized Interface Operations</w:t>
        </w:r>
        <w:r w:rsidR="00184F07">
          <w:rPr>
            <w:noProof/>
            <w:webHidden/>
          </w:rPr>
          <w:tab/>
        </w:r>
        <w:r>
          <w:rPr>
            <w:noProof/>
            <w:webHidden/>
          </w:rPr>
          <w:fldChar w:fldCharType="begin"/>
        </w:r>
        <w:r w:rsidR="00184F07">
          <w:rPr>
            <w:noProof/>
            <w:webHidden/>
          </w:rPr>
          <w:instrText xml:space="preserve"> PAGEREF _Toc249174940 \h </w:instrText>
        </w:r>
        <w:r>
          <w:rPr>
            <w:noProof/>
            <w:webHidden/>
          </w:rPr>
        </w:r>
        <w:r>
          <w:rPr>
            <w:noProof/>
            <w:webHidden/>
          </w:rPr>
          <w:fldChar w:fldCharType="separate"/>
        </w:r>
        <w:r w:rsidR="00184F07">
          <w:rPr>
            <w:noProof/>
            <w:webHidden/>
          </w:rPr>
          <w:t>21</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41" w:history="1">
        <w:r w:rsidR="00184F07" w:rsidRPr="00897CC2">
          <w:rPr>
            <w:rStyle w:val="Hyperlink"/>
            <w:noProof/>
          </w:rPr>
          <w:t>4.1.2</w:t>
        </w:r>
        <w:r w:rsidR="00184F07">
          <w:rPr>
            <w:rFonts w:asciiTheme="minorHAnsi" w:eastAsiaTheme="minorEastAsia" w:hAnsiTheme="minorHAnsi" w:cstheme="minorBidi"/>
            <w:noProof/>
            <w:sz w:val="22"/>
            <w:szCs w:val="22"/>
          </w:rPr>
          <w:tab/>
        </w:r>
        <w:r w:rsidR="00184F07" w:rsidRPr="00897CC2">
          <w:rPr>
            <w:rStyle w:val="Hyperlink"/>
            <w:noProof/>
          </w:rPr>
          <w:t>Managed Object Interface Functionality</w:t>
        </w:r>
        <w:r w:rsidR="00184F07">
          <w:rPr>
            <w:noProof/>
            <w:webHidden/>
          </w:rPr>
          <w:tab/>
        </w:r>
        <w:r>
          <w:rPr>
            <w:noProof/>
            <w:webHidden/>
          </w:rPr>
          <w:fldChar w:fldCharType="begin"/>
        </w:r>
        <w:r w:rsidR="00184F07">
          <w:rPr>
            <w:noProof/>
            <w:webHidden/>
          </w:rPr>
          <w:instrText xml:space="preserve"> PAGEREF _Toc249174941 \h </w:instrText>
        </w:r>
        <w:r>
          <w:rPr>
            <w:noProof/>
            <w:webHidden/>
          </w:rPr>
        </w:r>
        <w:r>
          <w:rPr>
            <w:noProof/>
            <w:webHidden/>
          </w:rPr>
          <w:fldChar w:fldCharType="separate"/>
        </w:r>
        <w:r w:rsidR="00184F07">
          <w:rPr>
            <w:noProof/>
            <w:webHidden/>
          </w:rPr>
          <w:t>25</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42" w:history="1">
        <w:r w:rsidR="00184F07" w:rsidRPr="00897CC2">
          <w:rPr>
            <w:rStyle w:val="Hyperlink"/>
            <w:noProof/>
          </w:rPr>
          <w:t>4.1.3</w:t>
        </w:r>
        <w:r w:rsidR="00184F07">
          <w:rPr>
            <w:rFonts w:asciiTheme="minorHAnsi" w:eastAsiaTheme="minorEastAsia" w:hAnsiTheme="minorHAnsi" w:cstheme="minorBidi"/>
            <w:noProof/>
            <w:sz w:val="22"/>
            <w:szCs w:val="22"/>
          </w:rPr>
          <w:tab/>
        </w:r>
        <w:r w:rsidR="00184F07" w:rsidRPr="00897CC2">
          <w:rPr>
            <w:rStyle w:val="Hyperlink"/>
            <w:noProof/>
          </w:rPr>
          <w:t>Action Interface Functionality</w:t>
        </w:r>
        <w:r w:rsidR="00184F07">
          <w:rPr>
            <w:noProof/>
            <w:webHidden/>
          </w:rPr>
          <w:tab/>
        </w:r>
        <w:r>
          <w:rPr>
            <w:noProof/>
            <w:webHidden/>
          </w:rPr>
          <w:fldChar w:fldCharType="begin"/>
        </w:r>
        <w:r w:rsidR="00184F07">
          <w:rPr>
            <w:noProof/>
            <w:webHidden/>
          </w:rPr>
          <w:instrText xml:space="preserve"> PAGEREF _Toc249174942 \h </w:instrText>
        </w:r>
        <w:r>
          <w:rPr>
            <w:noProof/>
            <w:webHidden/>
          </w:rPr>
        </w:r>
        <w:r>
          <w:rPr>
            <w:noProof/>
            <w:webHidden/>
          </w:rPr>
          <w:fldChar w:fldCharType="separate"/>
        </w:r>
        <w:r w:rsidR="00184F07">
          <w:rPr>
            <w:noProof/>
            <w:webHidden/>
          </w:rPr>
          <w:t>29</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43" w:history="1">
        <w:r w:rsidR="00184F07" w:rsidRPr="00897CC2">
          <w:rPr>
            <w:rStyle w:val="Hyperlink"/>
            <w:noProof/>
          </w:rPr>
          <w:t>4.1.4</w:t>
        </w:r>
        <w:r w:rsidR="00184F07">
          <w:rPr>
            <w:rFonts w:asciiTheme="minorHAnsi" w:eastAsiaTheme="minorEastAsia" w:hAnsiTheme="minorHAnsi" w:cstheme="minorBidi"/>
            <w:noProof/>
            <w:sz w:val="22"/>
            <w:szCs w:val="22"/>
          </w:rPr>
          <w:tab/>
        </w:r>
        <w:r w:rsidR="00184F07" w:rsidRPr="00897CC2">
          <w:rPr>
            <w:rStyle w:val="Hyperlink"/>
            <w:noProof/>
          </w:rPr>
          <w:t>Notification Interface Functionality</w:t>
        </w:r>
        <w:r w:rsidR="00184F07">
          <w:rPr>
            <w:noProof/>
            <w:webHidden/>
          </w:rPr>
          <w:tab/>
        </w:r>
        <w:r>
          <w:rPr>
            <w:noProof/>
            <w:webHidden/>
          </w:rPr>
          <w:fldChar w:fldCharType="begin"/>
        </w:r>
        <w:r w:rsidR="00184F07">
          <w:rPr>
            <w:noProof/>
            <w:webHidden/>
          </w:rPr>
          <w:instrText xml:space="preserve"> PAGEREF _Toc249174943 \h </w:instrText>
        </w:r>
        <w:r>
          <w:rPr>
            <w:noProof/>
            <w:webHidden/>
          </w:rPr>
        </w:r>
        <w:r>
          <w:rPr>
            <w:noProof/>
            <w:webHidden/>
          </w:rPr>
          <w:fldChar w:fldCharType="separate"/>
        </w:r>
        <w:r w:rsidR="00184F07">
          <w:rPr>
            <w:noProof/>
            <w:webHidden/>
          </w:rPr>
          <w:t>30</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44" w:history="1">
        <w:r w:rsidR="00184F07" w:rsidRPr="00897CC2">
          <w:rPr>
            <w:rStyle w:val="Hyperlink"/>
            <w:noProof/>
          </w:rPr>
          <w:t>4.2</w:t>
        </w:r>
        <w:r w:rsidR="00184F07">
          <w:rPr>
            <w:rFonts w:asciiTheme="minorHAnsi" w:eastAsiaTheme="minorEastAsia" w:hAnsiTheme="minorHAnsi" w:cstheme="minorBidi"/>
            <w:b w:val="0"/>
            <w:noProof/>
            <w:szCs w:val="22"/>
          </w:rPr>
          <w:tab/>
        </w:r>
        <w:r w:rsidR="00184F07" w:rsidRPr="00897CC2">
          <w:rPr>
            <w:rStyle w:val="Hyperlink"/>
            <w:noProof/>
          </w:rPr>
          <w:t>Scoping and Filtering Support</w:t>
        </w:r>
        <w:r w:rsidR="00184F07">
          <w:rPr>
            <w:noProof/>
            <w:webHidden/>
          </w:rPr>
          <w:tab/>
        </w:r>
        <w:r>
          <w:rPr>
            <w:noProof/>
            <w:webHidden/>
          </w:rPr>
          <w:fldChar w:fldCharType="begin"/>
        </w:r>
        <w:r w:rsidR="00184F07">
          <w:rPr>
            <w:noProof/>
            <w:webHidden/>
          </w:rPr>
          <w:instrText xml:space="preserve"> PAGEREF _Toc249174944 \h </w:instrText>
        </w:r>
        <w:r>
          <w:rPr>
            <w:noProof/>
            <w:webHidden/>
          </w:rPr>
        </w:r>
        <w:r>
          <w:rPr>
            <w:noProof/>
            <w:webHidden/>
          </w:rPr>
          <w:fldChar w:fldCharType="separate"/>
        </w:r>
        <w:r w:rsidR="00184F07">
          <w:rPr>
            <w:noProof/>
            <w:webHidden/>
          </w:rPr>
          <w:t>34</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45" w:history="1">
        <w:r w:rsidR="00184F07" w:rsidRPr="00897CC2">
          <w:rPr>
            <w:rStyle w:val="Hyperlink"/>
            <w:noProof/>
          </w:rPr>
          <w:t>4.2.1</w:t>
        </w:r>
        <w:r w:rsidR="00184F07">
          <w:rPr>
            <w:rFonts w:asciiTheme="minorHAnsi" w:eastAsiaTheme="minorEastAsia" w:hAnsiTheme="minorHAnsi" w:cstheme="minorBidi"/>
            <w:noProof/>
            <w:sz w:val="22"/>
            <w:szCs w:val="22"/>
          </w:rPr>
          <w:tab/>
        </w:r>
        <w:r w:rsidR="00184F07" w:rsidRPr="00897CC2">
          <w:rPr>
            <w:rStyle w:val="Hyperlink"/>
            <w:noProof/>
          </w:rPr>
          <w:t>Scoping</w:t>
        </w:r>
        <w:r w:rsidR="00184F07">
          <w:rPr>
            <w:noProof/>
            <w:webHidden/>
          </w:rPr>
          <w:tab/>
        </w:r>
        <w:r>
          <w:rPr>
            <w:noProof/>
            <w:webHidden/>
          </w:rPr>
          <w:fldChar w:fldCharType="begin"/>
        </w:r>
        <w:r w:rsidR="00184F07">
          <w:rPr>
            <w:noProof/>
            <w:webHidden/>
          </w:rPr>
          <w:instrText xml:space="preserve"> PAGEREF _Toc249174945 \h </w:instrText>
        </w:r>
        <w:r>
          <w:rPr>
            <w:noProof/>
            <w:webHidden/>
          </w:rPr>
        </w:r>
        <w:r>
          <w:rPr>
            <w:noProof/>
            <w:webHidden/>
          </w:rPr>
          <w:fldChar w:fldCharType="separate"/>
        </w:r>
        <w:r w:rsidR="00184F07">
          <w:rPr>
            <w:noProof/>
            <w:webHidden/>
          </w:rPr>
          <w:t>34</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46" w:history="1">
        <w:r w:rsidR="00184F07" w:rsidRPr="00897CC2">
          <w:rPr>
            <w:rStyle w:val="Hyperlink"/>
            <w:noProof/>
          </w:rPr>
          <w:t>4.2.2</w:t>
        </w:r>
        <w:r w:rsidR="00184F07">
          <w:rPr>
            <w:rFonts w:asciiTheme="minorHAnsi" w:eastAsiaTheme="minorEastAsia" w:hAnsiTheme="minorHAnsi" w:cstheme="minorBidi"/>
            <w:noProof/>
            <w:sz w:val="22"/>
            <w:szCs w:val="22"/>
          </w:rPr>
          <w:tab/>
        </w:r>
        <w:r w:rsidR="00184F07" w:rsidRPr="00897CC2">
          <w:rPr>
            <w:rStyle w:val="Hyperlink"/>
            <w:noProof/>
          </w:rPr>
          <w:t>Filtering</w:t>
        </w:r>
        <w:r w:rsidR="00184F07">
          <w:rPr>
            <w:noProof/>
            <w:webHidden/>
          </w:rPr>
          <w:tab/>
        </w:r>
        <w:r>
          <w:rPr>
            <w:noProof/>
            <w:webHidden/>
          </w:rPr>
          <w:fldChar w:fldCharType="begin"/>
        </w:r>
        <w:r w:rsidR="00184F07">
          <w:rPr>
            <w:noProof/>
            <w:webHidden/>
          </w:rPr>
          <w:instrText xml:space="preserve"> PAGEREF _Toc249174946 \h </w:instrText>
        </w:r>
        <w:r>
          <w:rPr>
            <w:noProof/>
            <w:webHidden/>
          </w:rPr>
        </w:r>
        <w:r>
          <w:rPr>
            <w:noProof/>
            <w:webHidden/>
          </w:rPr>
          <w:fldChar w:fldCharType="separate"/>
        </w:r>
        <w:r w:rsidR="00184F07">
          <w:rPr>
            <w:noProof/>
            <w:webHidden/>
          </w:rPr>
          <w:t>34</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47" w:history="1">
        <w:r w:rsidR="00184F07" w:rsidRPr="00897CC2">
          <w:rPr>
            <w:rStyle w:val="Hyperlink"/>
            <w:noProof/>
          </w:rPr>
          <w:t>4.2.3</w:t>
        </w:r>
        <w:r w:rsidR="00184F07">
          <w:rPr>
            <w:rFonts w:asciiTheme="minorHAnsi" w:eastAsiaTheme="minorEastAsia" w:hAnsiTheme="minorHAnsi" w:cstheme="minorBidi"/>
            <w:noProof/>
            <w:sz w:val="22"/>
            <w:szCs w:val="22"/>
          </w:rPr>
          <w:tab/>
        </w:r>
        <w:r w:rsidR="00184F07" w:rsidRPr="00897CC2">
          <w:rPr>
            <w:rStyle w:val="Hyperlink"/>
            <w:noProof/>
          </w:rPr>
          <w:t>Action Scoping and Filtering Support</w:t>
        </w:r>
        <w:r w:rsidR="00184F07">
          <w:rPr>
            <w:noProof/>
            <w:webHidden/>
          </w:rPr>
          <w:tab/>
        </w:r>
        <w:r>
          <w:rPr>
            <w:noProof/>
            <w:webHidden/>
          </w:rPr>
          <w:fldChar w:fldCharType="begin"/>
        </w:r>
        <w:r w:rsidR="00184F07">
          <w:rPr>
            <w:noProof/>
            <w:webHidden/>
          </w:rPr>
          <w:instrText xml:space="preserve"> PAGEREF _Toc249174947 \h </w:instrText>
        </w:r>
        <w:r>
          <w:rPr>
            <w:noProof/>
            <w:webHidden/>
          </w:rPr>
        </w:r>
        <w:r>
          <w:rPr>
            <w:noProof/>
            <w:webHidden/>
          </w:rPr>
          <w:fldChar w:fldCharType="separate"/>
        </w:r>
        <w:r w:rsidR="00184F07">
          <w:rPr>
            <w:noProof/>
            <w:webHidden/>
          </w:rPr>
          <w:t>36</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48" w:history="1">
        <w:r w:rsidR="00184F07" w:rsidRPr="00897CC2">
          <w:rPr>
            <w:rStyle w:val="Hyperlink"/>
            <w:noProof/>
          </w:rPr>
          <w:t>4.3</w:t>
        </w:r>
        <w:r w:rsidR="00184F07">
          <w:rPr>
            <w:rFonts w:asciiTheme="minorHAnsi" w:eastAsiaTheme="minorEastAsia" w:hAnsiTheme="minorHAnsi" w:cstheme="minorBidi"/>
            <w:b w:val="0"/>
            <w:noProof/>
            <w:szCs w:val="22"/>
          </w:rPr>
          <w:tab/>
        </w:r>
        <w:r w:rsidR="00184F07" w:rsidRPr="00897CC2">
          <w:rPr>
            <w:rStyle w:val="Hyperlink"/>
            <w:noProof/>
          </w:rPr>
          <w:t>lnpLocal-SMS-Name and lnpNPAC-SMS-Name Values</w:t>
        </w:r>
        <w:r w:rsidR="00184F07">
          <w:rPr>
            <w:noProof/>
            <w:webHidden/>
          </w:rPr>
          <w:tab/>
        </w:r>
        <w:r>
          <w:rPr>
            <w:noProof/>
            <w:webHidden/>
          </w:rPr>
          <w:fldChar w:fldCharType="begin"/>
        </w:r>
        <w:r w:rsidR="00184F07">
          <w:rPr>
            <w:noProof/>
            <w:webHidden/>
          </w:rPr>
          <w:instrText xml:space="preserve"> PAGEREF _Toc249174948 \h </w:instrText>
        </w:r>
        <w:r>
          <w:rPr>
            <w:noProof/>
            <w:webHidden/>
          </w:rPr>
        </w:r>
        <w:r>
          <w:rPr>
            <w:noProof/>
            <w:webHidden/>
          </w:rPr>
          <w:fldChar w:fldCharType="separate"/>
        </w:r>
        <w:r w:rsidR="00184F07">
          <w:rPr>
            <w:noProof/>
            <w:webHidden/>
          </w:rPr>
          <w:t>37</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49" w:history="1">
        <w:r w:rsidR="00184F07" w:rsidRPr="00897CC2">
          <w:rPr>
            <w:rStyle w:val="Hyperlink"/>
            <w:noProof/>
          </w:rPr>
          <w:t>4.4</w:t>
        </w:r>
        <w:r w:rsidR="00184F07">
          <w:rPr>
            <w:rFonts w:asciiTheme="minorHAnsi" w:eastAsiaTheme="minorEastAsia" w:hAnsiTheme="minorHAnsi" w:cstheme="minorBidi"/>
            <w:b w:val="0"/>
            <w:noProof/>
            <w:szCs w:val="22"/>
          </w:rPr>
          <w:tab/>
        </w:r>
        <w:r w:rsidR="00184F07" w:rsidRPr="00897CC2">
          <w:rPr>
            <w:rStyle w:val="Hyperlink"/>
            <w:noProof/>
          </w:rPr>
          <w:t>OID Usage Information</w:t>
        </w:r>
        <w:r w:rsidR="00184F07">
          <w:rPr>
            <w:noProof/>
            <w:webHidden/>
          </w:rPr>
          <w:tab/>
        </w:r>
        <w:r>
          <w:rPr>
            <w:noProof/>
            <w:webHidden/>
          </w:rPr>
          <w:fldChar w:fldCharType="begin"/>
        </w:r>
        <w:r w:rsidR="00184F07">
          <w:rPr>
            <w:noProof/>
            <w:webHidden/>
          </w:rPr>
          <w:instrText xml:space="preserve"> PAGEREF _Toc249174949 \h </w:instrText>
        </w:r>
        <w:r>
          <w:rPr>
            <w:noProof/>
            <w:webHidden/>
          </w:rPr>
        </w:r>
        <w:r>
          <w:rPr>
            <w:noProof/>
            <w:webHidden/>
          </w:rPr>
          <w:fldChar w:fldCharType="separate"/>
        </w:r>
        <w:r w:rsidR="00184F07">
          <w:rPr>
            <w:noProof/>
            <w:webHidden/>
          </w:rPr>
          <w:t>37</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50" w:history="1">
        <w:r w:rsidR="00184F07" w:rsidRPr="00897CC2">
          <w:rPr>
            <w:rStyle w:val="Hyperlink"/>
            <w:noProof/>
          </w:rPr>
          <w:t>4.4.1</w:t>
        </w:r>
        <w:r w:rsidR="00184F07">
          <w:rPr>
            <w:rFonts w:asciiTheme="minorHAnsi" w:eastAsiaTheme="minorEastAsia" w:hAnsiTheme="minorHAnsi" w:cstheme="minorBidi"/>
            <w:noProof/>
            <w:sz w:val="22"/>
            <w:szCs w:val="22"/>
          </w:rPr>
          <w:tab/>
        </w:r>
        <w:r w:rsidR="00184F07" w:rsidRPr="00897CC2">
          <w:rPr>
            <w:rStyle w:val="Hyperlink"/>
            <w:noProof/>
          </w:rPr>
          <w:t>OIDs Used for Bind Requests</w:t>
        </w:r>
        <w:r w:rsidR="00184F07">
          <w:rPr>
            <w:noProof/>
            <w:webHidden/>
          </w:rPr>
          <w:tab/>
        </w:r>
        <w:r>
          <w:rPr>
            <w:noProof/>
            <w:webHidden/>
          </w:rPr>
          <w:fldChar w:fldCharType="begin"/>
        </w:r>
        <w:r w:rsidR="00184F07">
          <w:rPr>
            <w:noProof/>
            <w:webHidden/>
          </w:rPr>
          <w:instrText xml:space="preserve"> PAGEREF _Toc249174950 \h </w:instrText>
        </w:r>
        <w:r>
          <w:rPr>
            <w:noProof/>
            <w:webHidden/>
          </w:rPr>
        </w:r>
        <w:r>
          <w:rPr>
            <w:noProof/>
            <w:webHidden/>
          </w:rPr>
          <w:fldChar w:fldCharType="separate"/>
        </w:r>
        <w:r w:rsidR="00184F07">
          <w:rPr>
            <w:noProof/>
            <w:webHidden/>
          </w:rPr>
          <w:t>37</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51" w:history="1">
        <w:r w:rsidR="00184F07" w:rsidRPr="00897CC2">
          <w:rPr>
            <w:rStyle w:val="Hyperlink"/>
            <w:noProof/>
          </w:rPr>
          <w:t>4.4.2</w:t>
        </w:r>
        <w:r w:rsidR="00184F07">
          <w:rPr>
            <w:rFonts w:asciiTheme="minorHAnsi" w:eastAsiaTheme="minorEastAsia" w:hAnsiTheme="minorHAnsi" w:cstheme="minorBidi"/>
            <w:noProof/>
            <w:sz w:val="22"/>
            <w:szCs w:val="22"/>
          </w:rPr>
          <w:tab/>
        </w:r>
        <w:r w:rsidR="00184F07" w:rsidRPr="00897CC2">
          <w:rPr>
            <w:rStyle w:val="Hyperlink"/>
            <w:noProof/>
          </w:rPr>
          <w:t>Other OIDs of Interest</w:t>
        </w:r>
        <w:r w:rsidR="00184F07">
          <w:rPr>
            <w:noProof/>
            <w:webHidden/>
          </w:rPr>
          <w:tab/>
        </w:r>
        <w:r>
          <w:rPr>
            <w:noProof/>
            <w:webHidden/>
          </w:rPr>
          <w:fldChar w:fldCharType="begin"/>
        </w:r>
        <w:r w:rsidR="00184F07">
          <w:rPr>
            <w:noProof/>
            <w:webHidden/>
          </w:rPr>
          <w:instrText xml:space="preserve"> PAGEREF _Toc249174951 \h </w:instrText>
        </w:r>
        <w:r>
          <w:rPr>
            <w:noProof/>
            <w:webHidden/>
          </w:rPr>
        </w:r>
        <w:r>
          <w:rPr>
            <w:noProof/>
            <w:webHidden/>
          </w:rPr>
          <w:fldChar w:fldCharType="separate"/>
        </w:r>
        <w:r w:rsidR="00184F07">
          <w:rPr>
            <w:noProof/>
            <w:webHidden/>
          </w:rPr>
          <w:t>37</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52" w:history="1">
        <w:r w:rsidR="00184F07" w:rsidRPr="00897CC2">
          <w:rPr>
            <w:rStyle w:val="Hyperlink"/>
            <w:noProof/>
          </w:rPr>
          <w:t>4.5</w:t>
        </w:r>
        <w:r w:rsidR="00184F07">
          <w:rPr>
            <w:rFonts w:asciiTheme="minorHAnsi" w:eastAsiaTheme="minorEastAsia" w:hAnsiTheme="minorHAnsi" w:cstheme="minorBidi"/>
            <w:b w:val="0"/>
            <w:noProof/>
            <w:szCs w:val="22"/>
          </w:rPr>
          <w:tab/>
        </w:r>
        <w:r w:rsidR="00184F07" w:rsidRPr="00897CC2">
          <w:rPr>
            <w:rStyle w:val="Hyperlink"/>
            <w:noProof/>
          </w:rPr>
          <w:t>Naming Attributes</w:t>
        </w:r>
        <w:r w:rsidR="00184F07">
          <w:rPr>
            <w:noProof/>
            <w:webHidden/>
          </w:rPr>
          <w:tab/>
        </w:r>
        <w:r>
          <w:rPr>
            <w:noProof/>
            <w:webHidden/>
          </w:rPr>
          <w:fldChar w:fldCharType="begin"/>
        </w:r>
        <w:r w:rsidR="00184F07">
          <w:rPr>
            <w:noProof/>
            <w:webHidden/>
          </w:rPr>
          <w:instrText xml:space="preserve"> PAGEREF _Toc249174952 \h </w:instrText>
        </w:r>
        <w:r>
          <w:rPr>
            <w:noProof/>
            <w:webHidden/>
          </w:rPr>
        </w:r>
        <w:r>
          <w:rPr>
            <w:noProof/>
            <w:webHidden/>
          </w:rPr>
          <w:fldChar w:fldCharType="separate"/>
        </w:r>
        <w:r w:rsidR="00184F07">
          <w:rPr>
            <w:noProof/>
            <w:webHidden/>
          </w:rPr>
          <w:t>38</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53" w:history="1">
        <w:r w:rsidR="00184F07" w:rsidRPr="00897CC2">
          <w:rPr>
            <w:rStyle w:val="Hyperlink"/>
            <w:noProof/>
          </w:rPr>
          <w:t>4.6</w:t>
        </w:r>
        <w:r w:rsidR="00184F07">
          <w:rPr>
            <w:rFonts w:asciiTheme="minorHAnsi" w:eastAsiaTheme="minorEastAsia" w:hAnsiTheme="minorHAnsi" w:cstheme="minorBidi"/>
            <w:b w:val="0"/>
            <w:noProof/>
            <w:szCs w:val="22"/>
          </w:rPr>
          <w:tab/>
        </w:r>
        <w:r w:rsidR="00184F07" w:rsidRPr="00897CC2">
          <w:rPr>
            <w:rStyle w:val="Hyperlink"/>
            <w:noProof/>
          </w:rPr>
          <w:t>Subscription Version M_DELETE Messages</w:t>
        </w:r>
        <w:r w:rsidR="00184F07">
          <w:rPr>
            <w:noProof/>
            <w:webHidden/>
          </w:rPr>
          <w:tab/>
        </w:r>
        <w:r>
          <w:rPr>
            <w:noProof/>
            <w:webHidden/>
          </w:rPr>
          <w:fldChar w:fldCharType="begin"/>
        </w:r>
        <w:r w:rsidR="00184F07">
          <w:rPr>
            <w:noProof/>
            <w:webHidden/>
          </w:rPr>
          <w:instrText xml:space="preserve"> PAGEREF _Toc249174953 \h </w:instrText>
        </w:r>
        <w:r>
          <w:rPr>
            <w:noProof/>
            <w:webHidden/>
          </w:rPr>
        </w:r>
        <w:r>
          <w:rPr>
            <w:noProof/>
            <w:webHidden/>
          </w:rPr>
          <w:fldChar w:fldCharType="separate"/>
        </w:r>
        <w:r w:rsidR="00184F07">
          <w:rPr>
            <w:noProof/>
            <w:webHidden/>
          </w:rPr>
          <w:t>38</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54" w:history="1">
        <w:r w:rsidR="00184F07" w:rsidRPr="00897CC2">
          <w:rPr>
            <w:rStyle w:val="Hyperlink"/>
            <w:noProof/>
          </w:rPr>
          <w:t>4.7</w:t>
        </w:r>
        <w:r w:rsidR="00184F07">
          <w:rPr>
            <w:rFonts w:asciiTheme="minorHAnsi" w:eastAsiaTheme="minorEastAsia" w:hAnsiTheme="minorHAnsi" w:cstheme="minorBidi"/>
            <w:b w:val="0"/>
            <w:noProof/>
            <w:szCs w:val="22"/>
          </w:rPr>
          <w:tab/>
        </w:r>
        <w:r w:rsidR="00184F07" w:rsidRPr="00897CC2">
          <w:rPr>
            <w:rStyle w:val="Hyperlink"/>
            <w:noProof/>
          </w:rPr>
          <w:t>Number Pool Block M_DELETE Messages</w:t>
        </w:r>
        <w:r w:rsidR="00184F07">
          <w:rPr>
            <w:noProof/>
            <w:webHidden/>
          </w:rPr>
          <w:tab/>
        </w:r>
        <w:r>
          <w:rPr>
            <w:noProof/>
            <w:webHidden/>
          </w:rPr>
          <w:fldChar w:fldCharType="begin"/>
        </w:r>
        <w:r w:rsidR="00184F07">
          <w:rPr>
            <w:noProof/>
            <w:webHidden/>
          </w:rPr>
          <w:instrText xml:space="preserve"> PAGEREF _Toc249174954 \h </w:instrText>
        </w:r>
        <w:r>
          <w:rPr>
            <w:noProof/>
            <w:webHidden/>
          </w:rPr>
        </w:r>
        <w:r>
          <w:rPr>
            <w:noProof/>
            <w:webHidden/>
          </w:rPr>
          <w:fldChar w:fldCharType="separate"/>
        </w:r>
        <w:r w:rsidR="00184F07">
          <w:rPr>
            <w:noProof/>
            <w:webHidden/>
          </w:rPr>
          <w:t>38</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55" w:history="1">
        <w:r w:rsidR="00184F07" w:rsidRPr="00897CC2">
          <w:rPr>
            <w:rStyle w:val="Hyperlink"/>
            <w:noProof/>
          </w:rPr>
          <w:t>4.8</w:t>
        </w:r>
        <w:r w:rsidR="00184F07">
          <w:rPr>
            <w:rFonts w:asciiTheme="minorHAnsi" w:eastAsiaTheme="minorEastAsia" w:hAnsiTheme="minorHAnsi" w:cstheme="minorBidi"/>
            <w:b w:val="0"/>
            <w:noProof/>
            <w:szCs w:val="22"/>
          </w:rPr>
          <w:tab/>
        </w:r>
        <w:r w:rsidR="00184F07" w:rsidRPr="00897CC2">
          <w:rPr>
            <w:rStyle w:val="Hyperlink"/>
            <w:noProof/>
          </w:rPr>
          <w:t>Subscription Version Queries</w:t>
        </w:r>
        <w:r w:rsidR="00184F07">
          <w:rPr>
            <w:noProof/>
            <w:webHidden/>
          </w:rPr>
          <w:tab/>
        </w:r>
        <w:r>
          <w:rPr>
            <w:noProof/>
            <w:webHidden/>
          </w:rPr>
          <w:fldChar w:fldCharType="begin"/>
        </w:r>
        <w:r w:rsidR="00184F07">
          <w:rPr>
            <w:noProof/>
            <w:webHidden/>
          </w:rPr>
          <w:instrText xml:space="preserve"> PAGEREF _Toc249174955 \h </w:instrText>
        </w:r>
        <w:r>
          <w:rPr>
            <w:noProof/>
            <w:webHidden/>
          </w:rPr>
        </w:r>
        <w:r>
          <w:rPr>
            <w:noProof/>
            <w:webHidden/>
          </w:rPr>
          <w:fldChar w:fldCharType="separate"/>
        </w:r>
        <w:r w:rsidR="00184F07">
          <w:rPr>
            <w:noProof/>
            <w:webHidden/>
          </w:rPr>
          <w:t>38</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56" w:history="1">
        <w:r w:rsidR="00184F07" w:rsidRPr="00897CC2">
          <w:rPr>
            <w:rStyle w:val="Hyperlink"/>
            <w:noProof/>
          </w:rPr>
          <w:t>4.9</w:t>
        </w:r>
        <w:r w:rsidR="00184F07">
          <w:rPr>
            <w:rFonts w:asciiTheme="minorHAnsi" w:eastAsiaTheme="minorEastAsia" w:hAnsiTheme="minorHAnsi" w:cstheme="minorBidi"/>
            <w:b w:val="0"/>
            <w:noProof/>
            <w:szCs w:val="22"/>
          </w:rPr>
          <w:tab/>
        </w:r>
        <w:r w:rsidR="00184F07" w:rsidRPr="00897CC2">
          <w:rPr>
            <w:rStyle w:val="Hyperlink"/>
            <w:noProof/>
          </w:rPr>
          <w:t>NPAC Rules for Handling of Optional Data Fields:</w:t>
        </w:r>
        <w:r w:rsidR="00184F07">
          <w:rPr>
            <w:noProof/>
            <w:webHidden/>
          </w:rPr>
          <w:tab/>
        </w:r>
        <w:r>
          <w:rPr>
            <w:noProof/>
            <w:webHidden/>
          </w:rPr>
          <w:fldChar w:fldCharType="begin"/>
        </w:r>
        <w:r w:rsidR="00184F07">
          <w:rPr>
            <w:noProof/>
            <w:webHidden/>
          </w:rPr>
          <w:instrText xml:space="preserve"> PAGEREF _Toc249174956 \h </w:instrText>
        </w:r>
        <w:r>
          <w:rPr>
            <w:noProof/>
            <w:webHidden/>
          </w:rPr>
        </w:r>
        <w:r>
          <w:rPr>
            <w:noProof/>
            <w:webHidden/>
          </w:rPr>
          <w:fldChar w:fldCharType="separate"/>
        </w:r>
        <w:r w:rsidR="00184F07">
          <w:rPr>
            <w:noProof/>
            <w:webHidden/>
          </w:rPr>
          <w:t>39</w:t>
        </w:r>
        <w:r>
          <w:rPr>
            <w:noProof/>
            <w:webHidden/>
          </w:rPr>
          <w:fldChar w:fldCharType="end"/>
        </w:r>
      </w:hyperlink>
    </w:p>
    <w:p w:rsidR="00184F07" w:rsidRDefault="003E0148">
      <w:pPr>
        <w:pStyle w:val="TOC1"/>
        <w:tabs>
          <w:tab w:val="left" w:pos="400"/>
        </w:tabs>
        <w:rPr>
          <w:rFonts w:asciiTheme="minorHAnsi" w:eastAsiaTheme="minorEastAsia" w:hAnsiTheme="minorHAnsi" w:cstheme="minorBidi"/>
          <w:b w:val="0"/>
          <w:i w:val="0"/>
          <w:noProof/>
          <w:sz w:val="22"/>
          <w:szCs w:val="22"/>
        </w:rPr>
      </w:pPr>
      <w:hyperlink w:anchor="_Toc249174957" w:history="1">
        <w:r w:rsidR="00184F07" w:rsidRPr="00897CC2">
          <w:rPr>
            <w:rStyle w:val="Hyperlink"/>
            <w:noProof/>
          </w:rPr>
          <w:t>5</w:t>
        </w:r>
        <w:r w:rsidR="00184F07">
          <w:rPr>
            <w:rFonts w:asciiTheme="minorHAnsi" w:eastAsiaTheme="minorEastAsia" w:hAnsiTheme="minorHAnsi" w:cstheme="minorBidi"/>
            <w:b w:val="0"/>
            <w:i w:val="0"/>
            <w:noProof/>
            <w:sz w:val="22"/>
            <w:szCs w:val="22"/>
          </w:rPr>
          <w:tab/>
        </w:r>
        <w:r w:rsidR="00184F07" w:rsidRPr="00897CC2">
          <w:rPr>
            <w:rStyle w:val="Hyperlink"/>
            <w:noProof/>
          </w:rPr>
          <w:t>Secure Association Establishment</w:t>
        </w:r>
        <w:r w:rsidR="00184F07">
          <w:rPr>
            <w:noProof/>
            <w:webHidden/>
          </w:rPr>
          <w:tab/>
        </w:r>
        <w:r>
          <w:rPr>
            <w:noProof/>
            <w:webHidden/>
          </w:rPr>
          <w:fldChar w:fldCharType="begin"/>
        </w:r>
        <w:r w:rsidR="00184F07">
          <w:rPr>
            <w:noProof/>
            <w:webHidden/>
          </w:rPr>
          <w:instrText xml:space="preserve"> PAGEREF _Toc249174957 \h </w:instrText>
        </w:r>
        <w:r>
          <w:rPr>
            <w:noProof/>
            <w:webHidden/>
          </w:rPr>
        </w:r>
        <w:r>
          <w:rPr>
            <w:noProof/>
            <w:webHidden/>
          </w:rPr>
          <w:fldChar w:fldCharType="separate"/>
        </w:r>
        <w:r w:rsidR="00184F07">
          <w:rPr>
            <w:noProof/>
            <w:webHidden/>
          </w:rPr>
          <w:t>41</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58" w:history="1">
        <w:r w:rsidR="00184F07" w:rsidRPr="00897CC2">
          <w:rPr>
            <w:rStyle w:val="Hyperlink"/>
            <w:noProof/>
          </w:rPr>
          <w:t>5.1</w:t>
        </w:r>
        <w:r w:rsidR="00184F07">
          <w:rPr>
            <w:rFonts w:asciiTheme="minorHAnsi" w:eastAsiaTheme="minorEastAsia" w:hAnsiTheme="minorHAnsi" w:cstheme="minorBidi"/>
            <w:b w:val="0"/>
            <w:noProof/>
            <w:szCs w:val="22"/>
          </w:rPr>
          <w:tab/>
        </w:r>
        <w:r w:rsidR="00184F07" w:rsidRPr="00897CC2">
          <w:rPr>
            <w:rStyle w:val="Hyperlink"/>
            <w:noProof/>
          </w:rPr>
          <w:t>Overview</w:t>
        </w:r>
        <w:r w:rsidR="00184F07">
          <w:rPr>
            <w:noProof/>
            <w:webHidden/>
          </w:rPr>
          <w:tab/>
        </w:r>
        <w:r>
          <w:rPr>
            <w:noProof/>
            <w:webHidden/>
          </w:rPr>
          <w:fldChar w:fldCharType="begin"/>
        </w:r>
        <w:r w:rsidR="00184F07">
          <w:rPr>
            <w:noProof/>
            <w:webHidden/>
          </w:rPr>
          <w:instrText xml:space="preserve"> PAGEREF _Toc249174958 \h </w:instrText>
        </w:r>
        <w:r>
          <w:rPr>
            <w:noProof/>
            <w:webHidden/>
          </w:rPr>
        </w:r>
        <w:r>
          <w:rPr>
            <w:noProof/>
            <w:webHidden/>
          </w:rPr>
          <w:fldChar w:fldCharType="separate"/>
        </w:r>
        <w:r w:rsidR="00184F07">
          <w:rPr>
            <w:noProof/>
            <w:webHidden/>
          </w:rPr>
          <w:t>41</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59" w:history="1">
        <w:r w:rsidR="00184F07" w:rsidRPr="00897CC2">
          <w:rPr>
            <w:rStyle w:val="Hyperlink"/>
            <w:noProof/>
          </w:rPr>
          <w:t>5.2</w:t>
        </w:r>
        <w:r w:rsidR="00184F07">
          <w:rPr>
            <w:rFonts w:asciiTheme="minorHAnsi" w:eastAsiaTheme="minorEastAsia" w:hAnsiTheme="minorHAnsi" w:cstheme="minorBidi"/>
            <w:b w:val="0"/>
            <w:noProof/>
            <w:szCs w:val="22"/>
          </w:rPr>
          <w:tab/>
        </w:r>
        <w:r w:rsidR="00184F07" w:rsidRPr="00897CC2">
          <w:rPr>
            <w:rStyle w:val="Hyperlink"/>
            <w:noProof/>
          </w:rPr>
          <w:t>Security</w:t>
        </w:r>
        <w:r w:rsidR="00184F07">
          <w:rPr>
            <w:noProof/>
            <w:webHidden/>
          </w:rPr>
          <w:tab/>
        </w:r>
        <w:r>
          <w:rPr>
            <w:noProof/>
            <w:webHidden/>
          </w:rPr>
          <w:fldChar w:fldCharType="begin"/>
        </w:r>
        <w:r w:rsidR="00184F07">
          <w:rPr>
            <w:noProof/>
            <w:webHidden/>
          </w:rPr>
          <w:instrText xml:space="preserve"> PAGEREF _Toc249174959 \h </w:instrText>
        </w:r>
        <w:r>
          <w:rPr>
            <w:noProof/>
            <w:webHidden/>
          </w:rPr>
        </w:r>
        <w:r>
          <w:rPr>
            <w:noProof/>
            <w:webHidden/>
          </w:rPr>
          <w:fldChar w:fldCharType="separate"/>
        </w:r>
        <w:r w:rsidR="00184F07">
          <w:rPr>
            <w:noProof/>
            <w:webHidden/>
          </w:rPr>
          <w:t>41</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60" w:history="1">
        <w:r w:rsidR="00184F07" w:rsidRPr="00897CC2">
          <w:rPr>
            <w:rStyle w:val="Hyperlink"/>
            <w:noProof/>
          </w:rPr>
          <w:t>5.2.1</w:t>
        </w:r>
        <w:r w:rsidR="00184F07">
          <w:rPr>
            <w:rFonts w:asciiTheme="minorHAnsi" w:eastAsiaTheme="minorEastAsia" w:hAnsiTheme="minorHAnsi" w:cstheme="minorBidi"/>
            <w:noProof/>
            <w:sz w:val="22"/>
            <w:szCs w:val="22"/>
          </w:rPr>
          <w:tab/>
        </w:r>
        <w:r w:rsidR="00184F07" w:rsidRPr="00897CC2">
          <w:rPr>
            <w:rStyle w:val="Hyperlink"/>
            <w:noProof/>
          </w:rPr>
          <w:t>Authentication and Access Control Information</w:t>
        </w:r>
        <w:r w:rsidR="00184F07">
          <w:rPr>
            <w:noProof/>
            <w:webHidden/>
          </w:rPr>
          <w:tab/>
        </w:r>
        <w:r>
          <w:rPr>
            <w:noProof/>
            <w:webHidden/>
          </w:rPr>
          <w:fldChar w:fldCharType="begin"/>
        </w:r>
        <w:r w:rsidR="00184F07">
          <w:rPr>
            <w:noProof/>
            <w:webHidden/>
          </w:rPr>
          <w:instrText xml:space="preserve"> PAGEREF _Toc249174960 \h </w:instrText>
        </w:r>
        <w:r>
          <w:rPr>
            <w:noProof/>
            <w:webHidden/>
          </w:rPr>
        </w:r>
        <w:r>
          <w:rPr>
            <w:noProof/>
            <w:webHidden/>
          </w:rPr>
          <w:fldChar w:fldCharType="separate"/>
        </w:r>
        <w:r w:rsidR="00184F07">
          <w:rPr>
            <w:noProof/>
            <w:webHidden/>
          </w:rPr>
          <w:t>41</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61" w:history="1">
        <w:r w:rsidR="00184F07" w:rsidRPr="00897CC2">
          <w:rPr>
            <w:rStyle w:val="Hyperlink"/>
            <w:noProof/>
          </w:rPr>
          <w:t>5.2.1.1</w:t>
        </w:r>
        <w:r w:rsidR="00184F07">
          <w:rPr>
            <w:rFonts w:asciiTheme="minorHAnsi" w:eastAsiaTheme="minorEastAsia" w:hAnsiTheme="minorHAnsi" w:cstheme="minorBidi"/>
            <w:noProof/>
            <w:sz w:val="22"/>
            <w:szCs w:val="22"/>
          </w:rPr>
          <w:tab/>
        </w:r>
        <w:r w:rsidR="00184F07" w:rsidRPr="00897CC2">
          <w:rPr>
            <w:rStyle w:val="Hyperlink"/>
            <w:noProof/>
          </w:rPr>
          <w:t>System Id</w:t>
        </w:r>
        <w:r w:rsidR="00184F07">
          <w:rPr>
            <w:noProof/>
            <w:webHidden/>
          </w:rPr>
          <w:tab/>
        </w:r>
        <w:r>
          <w:rPr>
            <w:noProof/>
            <w:webHidden/>
          </w:rPr>
          <w:fldChar w:fldCharType="begin"/>
        </w:r>
        <w:r w:rsidR="00184F07">
          <w:rPr>
            <w:noProof/>
            <w:webHidden/>
          </w:rPr>
          <w:instrText xml:space="preserve"> PAGEREF _Toc249174961 \h </w:instrText>
        </w:r>
        <w:r>
          <w:rPr>
            <w:noProof/>
            <w:webHidden/>
          </w:rPr>
        </w:r>
        <w:r>
          <w:rPr>
            <w:noProof/>
            <w:webHidden/>
          </w:rPr>
          <w:fldChar w:fldCharType="separate"/>
        </w:r>
        <w:r w:rsidR="00184F07">
          <w:rPr>
            <w:noProof/>
            <w:webHidden/>
          </w:rPr>
          <w:t>43</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62" w:history="1">
        <w:r w:rsidR="00184F07" w:rsidRPr="00897CC2">
          <w:rPr>
            <w:rStyle w:val="Hyperlink"/>
            <w:noProof/>
          </w:rPr>
          <w:t>5.2.1.2</w:t>
        </w:r>
        <w:r w:rsidR="00184F07">
          <w:rPr>
            <w:rFonts w:asciiTheme="minorHAnsi" w:eastAsiaTheme="minorEastAsia" w:hAnsiTheme="minorHAnsi" w:cstheme="minorBidi"/>
            <w:noProof/>
            <w:sz w:val="22"/>
            <w:szCs w:val="22"/>
          </w:rPr>
          <w:tab/>
        </w:r>
        <w:r w:rsidR="00184F07" w:rsidRPr="00897CC2">
          <w:rPr>
            <w:rStyle w:val="Hyperlink"/>
            <w:noProof/>
          </w:rPr>
          <w:t>System Type</w:t>
        </w:r>
        <w:r w:rsidR="00184F07">
          <w:rPr>
            <w:noProof/>
            <w:webHidden/>
          </w:rPr>
          <w:tab/>
        </w:r>
        <w:r>
          <w:rPr>
            <w:noProof/>
            <w:webHidden/>
          </w:rPr>
          <w:fldChar w:fldCharType="begin"/>
        </w:r>
        <w:r w:rsidR="00184F07">
          <w:rPr>
            <w:noProof/>
            <w:webHidden/>
          </w:rPr>
          <w:instrText xml:space="preserve"> PAGEREF _Toc249174962 \h </w:instrText>
        </w:r>
        <w:r>
          <w:rPr>
            <w:noProof/>
            <w:webHidden/>
          </w:rPr>
        </w:r>
        <w:r>
          <w:rPr>
            <w:noProof/>
            <w:webHidden/>
          </w:rPr>
          <w:fldChar w:fldCharType="separate"/>
        </w:r>
        <w:r w:rsidR="00184F07">
          <w:rPr>
            <w:noProof/>
            <w:webHidden/>
          </w:rPr>
          <w:t>43</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63" w:history="1">
        <w:r w:rsidR="00184F07" w:rsidRPr="00897CC2">
          <w:rPr>
            <w:rStyle w:val="Hyperlink"/>
            <w:noProof/>
          </w:rPr>
          <w:t>5.2.1.3</w:t>
        </w:r>
        <w:r w:rsidR="00184F07">
          <w:rPr>
            <w:rFonts w:asciiTheme="minorHAnsi" w:eastAsiaTheme="minorEastAsia" w:hAnsiTheme="minorHAnsi" w:cstheme="minorBidi"/>
            <w:noProof/>
            <w:sz w:val="22"/>
            <w:szCs w:val="22"/>
          </w:rPr>
          <w:tab/>
        </w:r>
        <w:r w:rsidR="00184F07" w:rsidRPr="00897CC2">
          <w:rPr>
            <w:rStyle w:val="Hyperlink"/>
            <w:noProof/>
          </w:rPr>
          <w:t>User Id</w:t>
        </w:r>
        <w:r w:rsidR="00184F07">
          <w:rPr>
            <w:noProof/>
            <w:webHidden/>
          </w:rPr>
          <w:tab/>
        </w:r>
        <w:r>
          <w:rPr>
            <w:noProof/>
            <w:webHidden/>
          </w:rPr>
          <w:fldChar w:fldCharType="begin"/>
        </w:r>
        <w:r w:rsidR="00184F07">
          <w:rPr>
            <w:noProof/>
            <w:webHidden/>
          </w:rPr>
          <w:instrText xml:space="preserve"> PAGEREF _Toc249174963 \h </w:instrText>
        </w:r>
        <w:r>
          <w:rPr>
            <w:noProof/>
            <w:webHidden/>
          </w:rPr>
        </w:r>
        <w:r>
          <w:rPr>
            <w:noProof/>
            <w:webHidden/>
          </w:rPr>
          <w:fldChar w:fldCharType="separate"/>
        </w:r>
        <w:r w:rsidR="00184F07">
          <w:rPr>
            <w:noProof/>
            <w:webHidden/>
          </w:rPr>
          <w:t>43</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64" w:history="1">
        <w:r w:rsidR="00184F07" w:rsidRPr="00897CC2">
          <w:rPr>
            <w:rStyle w:val="Hyperlink"/>
            <w:noProof/>
          </w:rPr>
          <w:t>5.2.1.4</w:t>
        </w:r>
        <w:r w:rsidR="00184F07">
          <w:rPr>
            <w:rFonts w:asciiTheme="minorHAnsi" w:eastAsiaTheme="minorEastAsia" w:hAnsiTheme="minorHAnsi" w:cstheme="minorBidi"/>
            <w:noProof/>
            <w:sz w:val="22"/>
            <w:szCs w:val="22"/>
          </w:rPr>
          <w:tab/>
        </w:r>
        <w:r w:rsidR="00184F07" w:rsidRPr="00897CC2">
          <w:rPr>
            <w:rStyle w:val="Hyperlink"/>
            <w:noProof/>
          </w:rPr>
          <w:t>List Id</w:t>
        </w:r>
        <w:r w:rsidR="00184F07">
          <w:rPr>
            <w:noProof/>
            <w:webHidden/>
          </w:rPr>
          <w:tab/>
        </w:r>
        <w:r>
          <w:rPr>
            <w:noProof/>
            <w:webHidden/>
          </w:rPr>
          <w:fldChar w:fldCharType="begin"/>
        </w:r>
        <w:r w:rsidR="00184F07">
          <w:rPr>
            <w:noProof/>
            <w:webHidden/>
          </w:rPr>
          <w:instrText xml:space="preserve"> PAGEREF _Toc249174964 \h </w:instrText>
        </w:r>
        <w:r>
          <w:rPr>
            <w:noProof/>
            <w:webHidden/>
          </w:rPr>
        </w:r>
        <w:r>
          <w:rPr>
            <w:noProof/>
            <w:webHidden/>
          </w:rPr>
          <w:fldChar w:fldCharType="separate"/>
        </w:r>
        <w:r w:rsidR="00184F07">
          <w:rPr>
            <w:noProof/>
            <w:webHidden/>
          </w:rPr>
          <w:t>43</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65" w:history="1">
        <w:r w:rsidR="00184F07" w:rsidRPr="00897CC2">
          <w:rPr>
            <w:rStyle w:val="Hyperlink"/>
            <w:noProof/>
          </w:rPr>
          <w:t>5.2.1.5</w:t>
        </w:r>
        <w:r w:rsidR="00184F07">
          <w:rPr>
            <w:rFonts w:asciiTheme="minorHAnsi" w:eastAsiaTheme="minorEastAsia" w:hAnsiTheme="minorHAnsi" w:cstheme="minorBidi"/>
            <w:noProof/>
            <w:sz w:val="22"/>
            <w:szCs w:val="22"/>
          </w:rPr>
          <w:tab/>
        </w:r>
        <w:r w:rsidR="00184F07" w:rsidRPr="00897CC2">
          <w:rPr>
            <w:rStyle w:val="Hyperlink"/>
            <w:noProof/>
          </w:rPr>
          <w:t>Key Id</w:t>
        </w:r>
        <w:r w:rsidR="00184F07">
          <w:rPr>
            <w:noProof/>
            <w:webHidden/>
          </w:rPr>
          <w:tab/>
        </w:r>
        <w:r>
          <w:rPr>
            <w:noProof/>
            <w:webHidden/>
          </w:rPr>
          <w:fldChar w:fldCharType="begin"/>
        </w:r>
        <w:r w:rsidR="00184F07">
          <w:rPr>
            <w:noProof/>
            <w:webHidden/>
          </w:rPr>
          <w:instrText xml:space="preserve"> PAGEREF _Toc249174965 \h </w:instrText>
        </w:r>
        <w:r>
          <w:rPr>
            <w:noProof/>
            <w:webHidden/>
          </w:rPr>
        </w:r>
        <w:r>
          <w:rPr>
            <w:noProof/>
            <w:webHidden/>
          </w:rPr>
          <w:fldChar w:fldCharType="separate"/>
        </w:r>
        <w:r w:rsidR="00184F07">
          <w:rPr>
            <w:noProof/>
            <w:webHidden/>
          </w:rPr>
          <w:t>44</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66" w:history="1">
        <w:r w:rsidR="00184F07" w:rsidRPr="00897CC2">
          <w:rPr>
            <w:rStyle w:val="Hyperlink"/>
            <w:noProof/>
          </w:rPr>
          <w:t>5.2.1.6</w:t>
        </w:r>
        <w:r w:rsidR="00184F07">
          <w:rPr>
            <w:rFonts w:asciiTheme="minorHAnsi" w:eastAsiaTheme="minorEastAsia" w:hAnsiTheme="minorHAnsi" w:cstheme="minorBidi"/>
            <w:noProof/>
            <w:sz w:val="22"/>
            <w:szCs w:val="22"/>
          </w:rPr>
          <w:tab/>
        </w:r>
        <w:r w:rsidR="00184F07" w:rsidRPr="00897CC2">
          <w:rPr>
            <w:rStyle w:val="Hyperlink"/>
            <w:noProof/>
          </w:rPr>
          <w:t>CMIP Departure Time</w:t>
        </w:r>
        <w:r w:rsidR="00184F07">
          <w:rPr>
            <w:noProof/>
            <w:webHidden/>
          </w:rPr>
          <w:tab/>
        </w:r>
        <w:r>
          <w:rPr>
            <w:noProof/>
            <w:webHidden/>
          </w:rPr>
          <w:fldChar w:fldCharType="begin"/>
        </w:r>
        <w:r w:rsidR="00184F07">
          <w:rPr>
            <w:noProof/>
            <w:webHidden/>
          </w:rPr>
          <w:instrText xml:space="preserve"> PAGEREF _Toc249174966 \h </w:instrText>
        </w:r>
        <w:r>
          <w:rPr>
            <w:noProof/>
            <w:webHidden/>
          </w:rPr>
        </w:r>
        <w:r>
          <w:rPr>
            <w:noProof/>
            <w:webHidden/>
          </w:rPr>
          <w:fldChar w:fldCharType="separate"/>
        </w:r>
        <w:r w:rsidR="00184F07">
          <w:rPr>
            <w:noProof/>
            <w:webHidden/>
          </w:rPr>
          <w:t>45</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67" w:history="1">
        <w:r w:rsidR="00184F07" w:rsidRPr="00897CC2">
          <w:rPr>
            <w:rStyle w:val="Hyperlink"/>
            <w:noProof/>
          </w:rPr>
          <w:t>5.2.1.7</w:t>
        </w:r>
        <w:r w:rsidR="00184F07">
          <w:rPr>
            <w:rFonts w:asciiTheme="minorHAnsi" w:eastAsiaTheme="minorEastAsia" w:hAnsiTheme="minorHAnsi" w:cstheme="minorBidi"/>
            <w:noProof/>
            <w:sz w:val="22"/>
            <w:szCs w:val="22"/>
          </w:rPr>
          <w:tab/>
        </w:r>
        <w:r w:rsidR="00184F07" w:rsidRPr="00897CC2">
          <w:rPr>
            <w:rStyle w:val="Hyperlink"/>
            <w:noProof/>
          </w:rPr>
          <w:t>Sequence Number</w:t>
        </w:r>
        <w:r w:rsidR="00184F07">
          <w:rPr>
            <w:noProof/>
            <w:webHidden/>
          </w:rPr>
          <w:tab/>
        </w:r>
        <w:r>
          <w:rPr>
            <w:noProof/>
            <w:webHidden/>
          </w:rPr>
          <w:fldChar w:fldCharType="begin"/>
        </w:r>
        <w:r w:rsidR="00184F07">
          <w:rPr>
            <w:noProof/>
            <w:webHidden/>
          </w:rPr>
          <w:instrText xml:space="preserve"> PAGEREF _Toc249174967 \h </w:instrText>
        </w:r>
        <w:r>
          <w:rPr>
            <w:noProof/>
            <w:webHidden/>
          </w:rPr>
        </w:r>
        <w:r>
          <w:rPr>
            <w:noProof/>
            <w:webHidden/>
          </w:rPr>
          <w:fldChar w:fldCharType="separate"/>
        </w:r>
        <w:r w:rsidR="00184F07">
          <w:rPr>
            <w:noProof/>
            <w:webHidden/>
          </w:rPr>
          <w:t>45</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68" w:history="1">
        <w:r w:rsidR="00184F07" w:rsidRPr="00897CC2">
          <w:rPr>
            <w:rStyle w:val="Hyperlink"/>
            <w:noProof/>
          </w:rPr>
          <w:t>5.2.1.8</w:t>
        </w:r>
        <w:r w:rsidR="00184F07">
          <w:rPr>
            <w:rFonts w:asciiTheme="minorHAnsi" w:eastAsiaTheme="minorEastAsia" w:hAnsiTheme="minorHAnsi" w:cstheme="minorBidi"/>
            <w:noProof/>
            <w:sz w:val="22"/>
            <w:szCs w:val="22"/>
          </w:rPr>
          <w:tab/>
        </w:r>
        <w:r w:rsidR="00184F07" w:rsidRPr="00897CC2">
          <w:rPr>
            <w:rStyle w:val="Hyperlink"/>
            <w:noProof/>
          </w:rPr>
          <w:t>Association Functions</w:t>
        </w:r>
        <w:r w:rsidR="00184F07">
          <w:rPr>
            <w:noProof/>
            <w:webHidden/>
          </w:rPr>
          <w:tab/>
        </w:r>
        <w:r>
          <w:rPr>
            <w:noProof/>
            <w:webHidden/>
          </w:rPr>
          <w:fldChar w:fldCharType="begin"/>
        </w:r>
        <w:r w:rsidR="00184F07">
          <w:rPr>
            <w:noProof/>
            <w:webHidden/>
          </w:rPr>
          <w:instrText xml:space="preserve"> PAGEREF _Toc249174968 \h </w:instrText>
        </w:r>
        <w:r>
          <w:rPr>
            <w:noProof/>
            <w:webHidden/>
          </w:rPr>
        </w:r>
        <w:r>
          <w:rPr>
            <w:noProof/>
            <w:webHidden/>
          </w:rPr>
          <w:fldChar w:fldCharType="separate"/>
        </w:r>
        <w:r w:rsidR="00184F07">
          <w:rPr>
            <w:noProof/>
            <w:webHidden/>
          </w:rPr>
          <w:t>45</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69" w:history="1">
        <w:r w:rsidR="00184F07" w:rsidRPr="00897CC2">
          <w:rPr>
            <w:rStyle w:val="Hyperlink"/>
            <w:noProof/>
          </w:rPr>
          <w:t>5.2.1.9</w:t>
        </w:r>
        <w:r w:rsidR="00184F07">
          <w:rPr>
            <w:rFonts w:asciiTheme="minorHAnsi" w:eastAsiaTheme="minorEastAsia" w:hAnsiTheme="minorHAnsi" w:cstheme="minorBidi"/>
            <w:noProof/>
            <w:sz w:val="22"/>
            <w:szCs w:val="22"/>
          </w:rPr>
          <w:tab/>
        </w:r>
        <w:r w:rsidR="00184F07" w:rsidRPr="00897CC2">
          <w:rPr>
            <w:rStyle w:val="Hyperlink"/>
            <w:noProof/>
          </w:rPr>
          <w:t>Recovery Mode</w:t>
        </w:r>
        <w:r w:rsidR="00184F07">
          <w:rPr>
            <w:noProof/>
            <w:webHidden/>
          </w:rPr>
          <w:tab/>
        </w:r>
        <w:r>
          <w:rPr>
            <w:noProof/>
            <w:webHidden/>
          </w:rPr>
          <w:fldChar w:fldCharType="begin"/>
        </w:r>
        <w:r w:rsidR="00184F07">
          <w:rPr>
            <w:noProof/>
            <w:webHidden/>
          </w:rPr>
          <w:instrText xml:space="preserve"> PAGEREF _Toc249174969 \h </w:instrText>
        </w:r>
        <w:r>
          <w:rPr>
            <w:noProof/>
            <w:webHidden/>
          </w:rPr>
        </w:r>
        <w:r>
          <w:rPr>
            <w:noProof/>
            <w:webHidden/>
          </w:rPr>
          <w:fldChar w:fldCharType="separate"/>
        </w:r>
        <w:r w:rsidR="00184F07">
          <w:rPr>
            <w:noProof/>
            <w:webHidden/>
          </w:rPr>
          <w:t>46</w:t>
        </w:r>
        <w:r>
          <w:rPr>
            <w:noProof/>
            <w:webHidden/>
          </w:rPr>
          <w:fldChar w:fldCharType="end"/>
        </w:r>
      </w:hyperlink>
    </w:p>
    <w:p w:rsidR="00184F07" w:rsidRDefault="003E0148">
      <w:pPr>
        <w:pStyle w:val="TOC4"/>
        <w:tabs>
          <w:tab w:val="left" w:pos="1400"/>
        </w:tabs>
        <w:rPr>
          <w:rFonts w:asciiTheme="minorHAnsi" w:eastAsiaTheme="minorEastAsia" w:hAnsiTheme="minorHAnsi" w:cstheme="minorBidi"/>
          <w:noProof/>
          <w:sz w:val="22"/>
          <w:szCs w:val="22"/>
        </w:rPr>
      </w:pPr>
      <w:hyperlink w:anchor="_Toc249174970" w:history="1">
        <w:r w:rsidR="00184F07" w:rsidRPr="00897CC2">
          <w:rPr>
            <w:rStyle w:val="Hyperlink"/>
            <w:noProof/>
          </w:rPr>
          <w:t>5.2.1.10</w:t>
        </w:r>
        <w:r w:rsidR="00184F07">
          <w:rPr>
            <w:rFonts w:asciiTheme="minorHAnsi" w:eastAsiaTheme="minorEastAsia" w:hAnsiTheme="minorHAnsi" w:cstheme="minorBidi"/>
            <w:noProof/>
            <w:sz w:val="22"/>
            <w:szCs w:val="22"/>
          </w:rPr>
          <w:tab/>
        </w:r>
        <w:r w:rsidR="00184F07" w:rsidRPr="00897CC2">
          <w:rPr>
            <w:rStyle w:val="Hyperlink"/>
            <w:noProof/>
          </w:rPr>
          <w:t>Signature</w:t>
        </w:r>
        <w:r w:rsidR="00184F07">
          <w:rPr>
            <w:noProof/>
            <w:webHidden/>
          </w:rPr>
          <w:tab/>
        </w:r>
        <w:r>
          <w:rPr>
            <w:noProof/>
            <w:webHidden/>
          </w:rPr>
          <w:fldChar w:fldCharType="begin"/>
        </w:r>
        <w:r w:rsidR="00184F07">
          <w:rPr>
            <w:noProof/>
            <w:webHidden/>
          </w:rPr>
          <w:instrText xml:space="preserve"> PAGEREF _Toc249174970 \h </w:instrText>
        </w:r>
        <w:r>
          <w:rPr>
            <w:noProof/>
            <w:webHidden/>
          </w:rPr>
        </w:r>
        <w:r>
          <w:rPr>
            <w:noProof/>
            <w:webHidden/>
          </w:rPr>
          <w:fldChar w:fldCharType="separate"/>
        </w:r>
        <w:r w:rsidR="00184F07">
          <w:rPr>
            <w:noProof/>
            <w:webHidden/>
          </w:rPr>
          <w:t>47</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71" w:history="1">
        <w:r w:rsidR="00184F07" w:rsidRPr="00897CC2">
          <w:rPr>
            <w:rStyle w:val="Hyperlink"/>
            <w:noProof/>
          </w:rPr>
          <w:t>5.2.2</w:t>
        </w:r>
        <w:r w:rsidR="00184F07">
          <w:rPr>
            <w:rFonts w:asciiTheme="minorHAnsi" w:eastAsiaTheme="minorEastAsia" w:hAnsiTheme="minorHAnsi" w:cstheme="minorBidi"/>
            <w:noProof/>
            <w:sz w:val="22"/>
            <w:szCs w:val="22"/>
          </w:rPr>
          <w:tab/>
        </w:r>
        <w:r w:rsidR="00184F07" w:rsidRPr="00897CC2">
          <w:rPr>
            <w:rStyle w:val="Hyperlink"/>
            <w:noProof/>
          </w:rPr>
          <w:t>Association Establishment</w:t>
        </w:r>
        <w:r w:rsidR="00184F07">
          <w:rPr>
            <w:noProof/>
            <w:webHidden/>
          </w:rPr>
          <w:tab/>
        </w:r>
        <w:r>
          <w:rPr>
            <w:noProof/>
            <w:webHidden/>
          </w:rPr>
          <w:fldChar w:fldCharType="begin"/>
        </w:r>
        <w:r w:rsidR="00184F07">
          <w:rPr>
            <w:noProof/>
            <w:webHidden/>
          </w:rPr>
          <w:instrText xml:space="preserve"> PAGEREF _Toc249174971 \h </w:instrText>
        </w:r>
        <w:r>
          <w:rPr>
            <w:noProof/>
            <w:webHidden/>
          </w:rPr>
        </w:r>
        <w:r>
          <w:rPr>
            <w:noProof/>
            <w:webHidden/>
          </w:rPr>
          <w:fldChar w:fldCharType="separate"/>
        </w:r>
        <w:r w:rsidR="00184F07">
          <w:rPr>
            <w:noProof/>
            <w:webHidden/>
          </w:rPr>
          <w:t>47</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72" w:history="1">
        <w:r w:rsidR="00184F07" w:rsidRPr="00897CC2">
          <w:rPr>
            <w:rStyle w:val="Hyperlink"/>
            <w:noProof/>
          </w:rPr>
          <w:t>5.2.3</w:t>
        </w:r>
        <w:r w:rsidR="00184F07">
          <w:rPr>
            <w:rFonts w:asciiTheme="minorHAnsi" w:eastAsiaTheme="minorEastAsia" w:hAnsiTheme="minorHAnsi" w:cstheme="minorBidi"/>
            <w:noProof/>
            <w:sz w:val="22"/>
            <w:szCs w:val="22"/>
          </w:rPr>
          <w:tab/>
        </w:r>
        <w:r w:rsidR="00184F07" w:rsidRPr="00897CC2">
          <w:rPr>
            <w:rStyle w:val="Hyperlink"/>
            <w:noProof/>
          </w:rPr>
          <w:t>Data Origination Authentication</w:t>
        </w:r>
        <w:r w:rsidR="00184F07">
          <w:rPr>
            <w:noProof/>
            <w:webHidden/>
          </w:rPr>
          <w:tab/>
        </w:r>
        <w:r>
          <w:rPr>
            <w:noProof/>
            <w:webHidden/>
          </w:rPr>
          <w:fldChar w:fldCharType="begin"/>
        </w:r>
        <w:r w:rsidR="00184F07">
          <w:rPr>
            <w:noProof/>
            <w:webHidden/>
          </w:rPr>
          <w:instrText xml:space="preserve"> PAGEREF _Toc249174972 \h </w:instrText>
        </w:r>
        <w:r>
          <w:rPr>
            <w:noProof/>
            <w:webHidden/>
          </w:rPr>
        </w:r>
        <w:r>
          <w:rPr>
            <w:noProof/>
            <w:webHidden/>
          </w:rPr>
          <w:fldChar w:fldCharType="separate"/>
        </w:r>
        <w:r w:rsidR="00184F07">
          <w:rPr>
            <w:noProof/>
            <w:webHidden/>
          </w:rPr>
          <w:t>49</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73" w:history="1">
        <w:r w:rsidR="00184F07" w:rsidRPr="00897CC2">
          <w:rPr>
            <w:rStyle w:val="Hyperlink"/>
            <w:noProof/>
          </w:rPr>
          <w:t>5.2.4</w:t>
        </w:r>
        <w:r w:rsidR="00184F07">
          <w:rPr>
            <w:rFonts w:asciiTheme="minorHAnsi" w:eastAsiaTheme="minorEastAsia" w:hAnsiTheme="minorHAnsi" w:cstheme="minorBidi"/>
            <w:noProof/>
            <w:sz w:val="22"/>
            <w:szCs w:val="22"/>
          </w:rPr>
          <w:tab/>
        </w:r>
        <w:r w:rsidR="00184F07" w:rsidRPr="00897CC2">
          <w:rPr>
            <w:rStyle w:val="Hyperlink"/>
            <w:noProof/>
          </w:rPr>
          <w:t>Audit Trail</w:t>
        </w:r>
        <w:r w:rsidR="00184F07">
          <w:rPr>
            <w:noProof/>
            <w:webHidden/>
          </w:rPr>
          <w:tab/>
        </w:r>
        <w:r>
          <w:rPr>
            <w:noProof/>
            <w:webHidden/>
          </w:rPr>
          <w:fldChar w:fldCharType="begin"/>
        </w:r>
        <w:r w:rsidR="00184F07">
          <w:rPr>
            <w:noProof/>
            <w:webHidden/>
          </w:rPr>
          <w:instrText xml:space="preserve"> PAGEREF _Toc249174973 \h </w:instrText>
        </w:r>
        <w:r>
          <w:rPr>
            <w:noProof/>
            <w:webHidden/>
          </w:rPr>
        </w:r>
        <w:r>
          <w:rPr>
            <w:noProof/>
            <w:webHidden/>
          </w:rPr>
          <w:fldChar w:fldCharType="separate"/>
        </w:r>
        <w:r w:rsidR="00184F07">
          <w:rPr>
            <w:noProof/>
            <w:webHidden/>
          </w:rPr>
          <w:t>50</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74" w:history="1">
        <w:r w:rsidR="00184F07" w:rsidRPr="00897CC2">
          <w:rPr>
            <w:rStyle w:val="Hyperlink"/>
            <w:noProof/>
          </w:rPr>
          <w:t>5.3</w:t>
        </w:r>
        <w:r w:rsidR="00184F07">
          <w:rPr>
            <w:rFonts w:asciiTheme="minorHAnsi" w:eastAsiaTheme="minorEastAsia" w:hAnsiTheme="minorHAnsi" w:cstheme="minorBidi"/>
            <w:b w:val="0"/>
            <w:noProof/>
            <w:szCs w:val="22"/>
          </w:rPr>
          <w:tab/>
        </w:r>
        <w:r w:rsidR="00184F07" w:rsidRPr="00897CC2">
          <w:rPr>
            <w:rStyle w:val="Hyperlink"/>
            <w:noProof/>
          </w:rPr>
          <w:t>Association Management and Recovery</w:t>
        </w:r>
        <w:r w:rsidR="00184F07">
          <w:rPr>
            <w:noProof/>
            <w:webHidden/>
          </w:rPr>
          <w:tab/>
        </w:r>
        <w:r>
          <w:rPr>
            <w:noProof/>
            <w:webHidden/>
          </w:rPr>
          <w:fldChar w:fldCharType="begin"/>
        </w:r>
        <w:r w:rsidR="00184F07">
          <w:rPr>
            <w:noProof/>
            <w:webHidden/>
          </w:rPr>
          <w:instrText xml:space="preserve"> PAGEREF _Toc249174974 \h </w:instrText>
        </w:r>
        <w:r>
          <w:rPr>
            <w:noProof/>
            <w:webHidden/>
          </w:rPr>
        </w:r>
        <w:r>
          <w:rPr>
            <w:noProof/>
            <w:webHidden/>
          </w:rPr>
          <w:fldChar w:fldCharType="separate"/>
        </w:r>
        <w:r w:rsidR="00184F07">
          <w:rPr>
            <w:noProof/>
            <w:webHidden/>
          </w:rPr>
          <w:t>51</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75" w:history="1">
        <w:r w:rsidR="00184F07" w:rsidRPr="00897CC2">
          <w:rPr>
            <w:rStyle w:val="Hyperlink"/>
            <w:noProof/>
          </w:rPr>
          <w:t>5.3.1</w:t>
        </w:r>
        <w:r w:rsidR="00184F07">
          <w:rPr>
            <w:rFonts w:asciiTheme="minorHAnsi" w:eastAsiaTheme="minorEastAsia" w:hAnsiTheme="minorHAnsi" w:cstheme="minorBidi"/>
            <w:noProof/>
            <w:sz w:val="22"/>
            <w:szCs w:val="22"/>
          </w:rPr>
          <w:tab/>
        </w:r>
        <w:r w:rsidR="00184F07" w:rsidRPr="00897CC2">
          <w:rPr>
            <w:rStyle w:val="Hyperlink"/>
            <w:noProof/>
          </w:rPr>
          <w:t>Establishing Associations</w:t>
        </w:r>
        <w:r w:rsidR="00184F07">
          <w:rPr>
            <w:noProof/>
            <w:webHidden/>
          </w:rPr>
          <w:tab/>
        </w:r>
        <w:r>
          <w:rPr>
            <w:noProof/>
            <w:webHidden/>
          </w:rPr>
          <w:fldChar w:fldCharType="begin"/>
        </w:r>
        <w:r w:rsidR="00184F07">
          <w:rPr>
            <w:noProof/>
            <w:webHidden/>
          </w:rPr>
          <w:instrText xml:space="preserve"> PAGEREF _Toc249174975 \h </w:instrText>
        </w:r>
        <w:r>
          <w:rPr>
            <w:noProof/>
            <w:webHidden/>
          </w:rPr>
        </w:r>
        <w:r>
          <w:rPr>
            <w:noProof/>
            <w:webHidden/>
          </w:rPr>
          <w:fldChar w:fldCharType="separate"/>
        </w:r>
        <w:r w:rsidR="00184F07">
          <w:rPr>
            <w:noProof/>
            <w:webHidden/>
          </w:rPr>
          <w:t>51</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76" w:history="1">
        <w:r w:rsidR="00184F07" w:rsidRPr="00897CC2">
          <w:rPr>
            <w:rStyle w:val="Hyperlink"/>
            <w:noProof/>
          </w:rPr>
          <w:t>5.3.1.1</w:t>
        </w:r>
        <w:r w:rsidR="00184F07">
          <w:rPr>
            <w:rFonts w:asciiTheme="minorHAnsi" w:eastAsiaTheme="minorEastAsia" w:hAnsiTheme="minorHAnsi" w:cstheme="minorBidi"/>
            <w:noProof/>
            <w:sz w:val="22"/>
            <w:szCs w:val="22"/>
          </w:rPr>
          <w:tab/>
        </w:r>
        <w:r w:rsidR="00184F07" w:rsidRPr="00897CC2">
          <w:rPr>
            <w:rStyle w:val="Hyperlink"/>
            <w:noProof/>
          </w:rPr>
          <w:t>NpacAssociationUserInfo</w:t>
        </w:r>
        <w:r w:rsidR="00184F07">
          <w:rPr>
            <w:noProof/>
            <w:webHidden/>
          </w:rPr>
          <w:tab/>
        </w:r>
        <w:r>
          <w:rPr>
            <w:noProof/>
            <w:webHidden/>
          </w:rPr>
          <w:fldChar w:fldCharType="begin"/>
        </w:r>
        <w:r w:rsidR="00184F07">
          <w:rPr>
            <w:noProof/>
            <w:webHidden/>
          </w:rPr>
          <w:instrText xml:space="preserve"> PAGEREF _Toc249174976 \h </w:instrText>
        </w:r>
        <w:r>
          <w:rPr>
            <w:noProof/>
            <w:webHidden/>
          </w:rPr>
        </w:r>
        <w:r>
          <w:rPr>
            <w:noProof/>
            <w:webHidden/>
          </w:rPr>
          <w:fldChar w:fldCharType="separate"/>
        </w:r>
        <w:r w:rsidR="00184F07">
          <w:rPr>
            <w:noProof/>
            <w:webHidden/>
          </w:rPr>
          <w:t>51</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77" w:history="1">
        <w:r w:rsidR="00184F07" w:rsidRPr="00897CC2">
          <w:rPr>
            <w:rStyle w:val="Hyperlink"/>
            <w:noProof/>
          </w:rPr>
          <w:t>5.3.1.2</w:t>
        </w:r>
        <w:r w:rsidR="00184F07">
          <w:rPr>
            <w:rFonts w:asciiTheme="minorHAnsi" w:eastAsiaTheme="minorEastAsia" w:hAnsiTheme="minorHAnsi" w:cstheme="minorBidi"/>
            <w:noProof/>
            <w:sz w:val="22"/>
            <w:szCs w:val="22"/>
          </w:rPr>
          <w:tab/>
        </w:r>
        <w:r w:rsidR="00184F07" w:rsidRPr="00897CC2">
          <w:rPr>
            <w:rStyle w:val="Hyperlink"/>
            <w:noProof/>
          </w:rPr>
          <w:t>Unbind Requests and Responses</w:t>
        </w:r>
        <w:r w:rsidR="00184F07">
          <w:rPr>
            <w:noProof/>
            <w:webHidden/>
          </w:rPr>
          <w:tab/>
        </w:r>
        <w:r>
          <w:rPr>
            <w:noProof/>
            <w:webHidden/>
          </w:rPr>
          <w:fldChar w:fldCharType="begin"/>
        </w:r>
        <w:r w:rsidR="00184F07">
          <w:rPr>
            <w:noProof/>
            <w:webHidden/>
          </w:rPr>
          <w:instrText xml:space="preserve"> PAGEREF _Toc249174977 \h </w:instrText>
        </w:r>
        <w:r>
          <w:rPr>
            <w:noProof/>
            <w:webHidden/>
          </w:rPr>
        </w:r>
        <w:r>
          <w:rPr>
            <w:noProof/>
            <w:webHidden/>
          </w:rPr>
          <w:fldChar w:fldCharType="separate"/>
        </w:r>
        <w:r w:rsidR="00184F07">
          <w:rPr>
            <w:noProof/>
            <w:webHidden/>
          </w:rPr>
          <w:t>52</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78" w:history="1">
        <w:r w:rsidR="00184F07" w:rsidRPr="00897CC2">
          <w:rPr>
            <w:rStyle w:val="Hyperlink"/>
            <w:noProof/>
          </w:rPr>
          <w:t>5.3.1.3</w:t>
        </w:r>
        <w:r w:rsidR="00184F07">
          <w:rPr>
            <w:rFonts w:asciiTheme="minorHAnsi" w:eastAsiaTheme="minorEastAsia" w:hAnsiTheme="minorHAnsi" w:cstheme="minorBidi"/>
            <w:noProof/>
            <w:sz w:val="22"/>
            <w:szCs w:val="22"/>
          </w:rPr>
          <w:tab/>
        </w:r>
        <w:r w:rsidR="00184F07" w:rsidRPr="00897CC2">
          <w:rPr>
            <w:rStyle w:val="Hyperlink"/>
            <w:noProof/>
          </w:rPr>
          <w:t>Aborts</w:t>
        </w:r>
        <w:r w:rsidR="00184F07">
          <w:rPr>
            <w:noProof/>
            <w:webHidden/>
          </w:rPr>
          <w:tab/>
        </w:r>
        <w:r>
          <w:rPr>
            <w:noProof/>
            <w:webHidden/>
          </w:rPr>
          <w:fldChar w:fldCharType="begin"/>
        </w:r>
        <w:r w:rsidR="00184F07">
          <w:rPr>
            <w:noProof/>
            <w:webHidden/>
          </w:rPr>
          <w:instrText xml:space="preserve"> PAGEREF _Toc249174978 \h </w:instrText>
        </w:r>
        <w:r>
          <w:rPr>
            <w:noProof/>
            <w:webHidden/>
          </w:rPr>
        </w:r>
        <w:r>
          <w:rPr>
            <w:noProof/>
            <w:webHidden/>
          </w:rPr>
          <w:fldChar w:fldCharType="separate"/>
        </w:r>
        <w:r w:rsidR="00184F07">
          <w:rPr>
            <w:noProof/>
            <w:webHidden/>
          </w:rPr>
          <w:t>52</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79" w:history="1">
        <w:r w:rsidR="00184F07" w:rsidRPr="00897CC2">
          <w:rPr>
            <w:rStyle w:val="Hyperlink"/>
            <w:noProof/>
          </w:rPr>
          <w:t>5.3.1.4</w:t>
        </w:r>
        <w:r w:rsidR="00184F07">
          <w:rPr>
            <w:rFonts w:asciiTheme="minorHAnsi" w:eastAsiaTheme="minorEastAsia" w:hAnsiTheme="minorHAnsi" w:cstheme="minorBidi"/>
            <w:noProof/>
            <w:sz w:val="22"/>
            <w:szCs w:val="22"/>
          </w:rPr>
          <w:tab/>
        </w:r>
        <w:r w:rsidR="00184F07" w:rsidRPr="00897CC2">
          <w:rPr>
            <w:rStyle w:val="Hyperlink"/>
            <w:noProof/>
          </w:rPr>
          <w:t>NPAC SMS Failover Behavior</w:t>
        </w:r>
        <w:r w:rsidR="00184F07">
          <w:rPr>
            <w:noProof/>
            <w:webHidden/>
          </w:rPr>
          <w:tab/>
        </w:r>
        <w:r>
          <w:rPr>
            <w:noProof/>
            <w:webHidden/>
          </w:rPr>
          <w:fldChar w:fldCharType="begin"/>
        </w:r>
        <w:r w:rsidR="00184F07">
          <w:rPr>
            <w:noProof/>
            <w:webHidden/>
          </w:rPr>
          <w:instrText xml:space="preserve"> PAGEREF _Toc249174979 \h </w:instrText>
        </w:r>
        <w:r>
          <w:rPr>
            <w:noProof/>
            <w:webHidden/>
          </w:rPr>
        </w:r>
        <w:r>
          <w:rPr>
            <w:noProof/>
            <w:webHidden/>
          </w:rPr>
          <w:fldChar w:fldCharType="separate"/>
        </w:r>
        <w:r w:rsidR="00184F07">
          <w:rPr>
            <w:noProof/>
            <w:webHidden/>
          </w:rPr>
          <w:t>52</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80" w:history="1">
        <w:r w:rsidR="00184F07" w:rsidRPr="00897CC2">
          <w:rPr>
            <w:rStyle w:val="Hyperlink"/>
            <w:noProof/>
          </w:rPr>
          <w:t>5.3.1.5</w:t>
        </w:r>
        <w:r w:rsidR="00184F07">
          <w:rPr>
            <w:rFonts w:asciiTheme="minorHAnsi" w:eastAsiaTheme="minorEastAsia" w:hAnsiTheme="minorHAnsi" w:cstheme="minorBidi"/>
            <w:noProof/>
            <w:sz w:val="22"/>
            <w:szCs w:val="22"/>
          </w:rPr>
          <w:tab/>
        </w:r>
        <w:r w:rsidR="00184F07" w:rsidRPr="00897CC2">
          <w:rPr>
            <w:rStyle w:val="Hyperlink"/>
            <w:noProof/>
          </w:rPr>
          <w:t>Service Provider SOA and Local SMS Procedures</w:t>
        </w:r>
        <w:r w:rsidR="00184F07">
          <w:rPr>
            <w:noProof/>
            <w:webHidden/>
          </w:rPr>
          <w:tab/>
        </w:r>
        <w:r>
          <w:rPr>
            <w:noProof/>
            <w:webHidden/>
          </w:rPr>
          <w:fldChar w:fldCharType="begin"/>
        </w:r>
        <w:r w:rsidR="00184F07">
          <w:rPr>
            <w:noProof/>
            <w:webHidden/>
          </w:rPr>
          <w:instrText xml:space="preserve"> PAGEREF _Toc249174980 \h </w:instrText>
        </w:r>
        <w:r>
          <w:rPr>
            <w:noProof/>
            <w:webHidden/>
          </w:rPr>
        </w:r>
        <w:r>
          <w:rPr>
            <w:noProof/>
            <w:webHidden/>
          </w:rPr>
          <w:fldChar w:fldCharType="separate"/>
        </w:r>
        <w:r w:rsidR="00184F07">
          <w:rPr>
            <w:noProof/>
            <w:webHidden/>
          </w:rPr>
          <w:t>52</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81" w:history="1">
        <w:r w:rsidR="00184F07" w:rsidRPr="00897CC2">
          <w:rPr>
            <w:rStyle w:val="Hyperlink"/>
            <w:noProof/>
          </w:rPr>
          <w:t>5.3.2</w:t>
        </w:r>
        <w:r w:rsidR="00184F07">
          <w:rPr>
            <w:rFonts w:asciiTheme="minorHAnsi" w:eastAsiaTheme="minorEastAsia" w:hAnsiTheme="minorHAnsi" w:cstheme="minorBidi"/>
            <w:noProof/>
            <w:sz w:val="22"/>
            <w:szCs w:val="22"/>
          </w:rPr>
          <w:tab/>
        </w:r>
        <w:r w:rsidR="00184F07" w:rsidRPr="00897CC2">
          <w:rPr>
            <w:rStyle w:val="Hyperlink"/>
            <w:noProof/>
          </w:rPr>
          <w:t>Releasing or Aborting Associations</w:t>
        </w:r>
        <w:r w:rsidR="00184F07">
          <w:rPr>
            <w:noProof/>
            <w:webHidden/>
          </w:rPr>
          <w:tab/>
        </w:r>
        <w:r>
          <w:rPr>
            <w:noProof/>
            <w:webHidden/>
          </w:rPr>
          <w:fldChar w:fldCharType="begin"/>
        </w:r>
        <w:r w:rsidR="00184F07">
          <w:rPr>
            <w:noProof/>
            <w:webHidden/>
          </w:rPr>
          <w:instrText xml:space="preserve"> PAGEREF _Toc249174981 \h </w:instrText>
        </w:r>
        <w:r>
          <w:rPr>
            <w:noProof/>
            <w:webHidden/>
          </w:rPr>
        </w:r>
        <w:r>
          <w:rPr>
            <w:noProof/>
            <w:webHidden/>
          </w:rPr>
          <w:fldChar w:fldCharType="separate"/>
        </w:r>
        <w:r w:rsidR="00184F07">
          <w:rPr>
            <w:noProof/>
            <w:webHidden/>
          </w:rPr>
          <w:t>54</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82" w:history="1">
        <w:r w:rsidR="00184F07" w:rsidRPr="00897CC2">
          <w:rPr>
            <w:rStyle w:val="Hyperlink"/>
            <w:noProof/>
          </w:rPr>
          <w:t>5.3.3</w:t>
        </w:r>
        <w:r w:rsidR="00184F07">
          <w:rPr>
            <w:rFonts w:asciiTheme="minorHAnsi" w:eastAsiaTheme="minorEastAsia" w:hAnsiTheme="minorHAnsi" w:cstheme="minorBidi"/>
            <w:noProof/>
            <w:sz w:val="22"/>
            <w:szCs w:val="22"/>
          </w:rPr>
          <w:tab/>
        </w:r>
        <w:r w:rsidR="00184F07" w:rsidRPr="00897CC2">
          <w:rPr>
            <w:rStyle w:val="Hyperlink"/>
            <w:noProof/>
          </w:rPr>
          <w:t>Error Handling</w:t>
        </w:r>
        <w:r w:rsidR="00184F07">
          <w:rPr>
            <w:noProof/>
            <w:webHidden/>
          </w:rPr>
          <w:tab/>
        </w:r>
        <w:r>
          <w:rPr>
            <w:noProof/>
            <w:webHidden/>
          </w:rPr>
          <w:fldChar w:fldCharType="begin"/>
        </w:r>
        <w:r w:rsidR="00184F07">
          <w:rPr>
            <w:noProof/>
            <w:webHidden/>
          </w:rPr>
          <w:instrText xml:space="preserve"> PAGEREF _Toc249174982 \h </w:instrText>
        </w:r>
        <w:r>
          <w:rPr>
            <w:noProof/>
            <w:webHidden/>
          </w:rPr>
        </w:r>
        <w:r>
          <w:rPr>
            <w:noProof/>
            <w:webHidden/>
          </w:rPr>
          <w:fldChar w:fldCharType="separate"/>
        </w:r>
        <w:r w:rsidR="00184F07">
          <w:rPr>
            <w:noProof/>
            <w:webHidden/>
          </w:rPr>
          <w:t>54</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83" w:history="1">
        <w:r w:rsidR="00184F07" w:rsidRPr="00897CC2">
          <w:rPr>
            <w:rStyle w:val="Hyperlink"/>
            <w:noProof/>
          </w:rPr>
          <w:t>5.3.3.1</w:t>
        </w:r>
        <w:r w:rsidR="00184F07">
          <w:rPr>
            <w:rFonts w:asciiTheme="minorHAnsi" w:eastAsiaTheme="minorEastAsia" w:hAnsiTheme="minorHAnsi" w:cstheme="minorBidi"/>
            <w:noProof/>
            <w:sz w:val="22"/>
            <w:szCs w:val="22"/>
          </w:rPr>
          <w:tab/>
        </w:r>
        <w:r w:rsidR="00184F07" w:rsidRPr="00897CC2">
          <w:rPr>
            <w:rStyle w:val="Hyperlink"/>
            <w:noProof/>
          </w:rPr>
          <w:t>NPAC SMS Error Handling</w:t>
        </w:r>
        <w:r w:rsidR="00184F07">
          <w:rPr>
            <w:noProof/>
            <w:webHidden/>
          </w:rPr>
          <w:tab/>
        </w:r>
        <w:r>
          <w:rPr>
            <w:noProof/>
            <w:webHidden/>
          </w:rPr>
          <w:fldChar w:fldCharType="begin"/>
        </w:r>
        <w:r w:rsidR="00184F07">
          <w:rPr>
            <w:noProof/>
            <w:webHidden/>
          </w:rPr>
          <w:instrText xml:space="preserve"> PAGEREF _Toc249174983 \h </w:instrText>
        </w:r>
        <w:r>
          <w:rPr>
            <w:noProof/>
            <w:webHidden/>
          </w:rPr>
        </w:r>
        <w:r>
          <w:rPr>
            <w:noProof/>
            <w:webHidden/>
          </w:rPr>
          <w:fldChar w:fldCharType="separate"/>
        </w:r>
        <w:r w:rsidR="00184F07">
          <w:rPr>
            <w:noProof/>
            <w:webHidden/>
          </w:rPr>
          <w:t>54</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84" w:history="1">
        <w:r w:rsidR="00184F07" w:rsidRPr="00897CC2">
          <w:rPr>
            <w:rStyle w:val="Hyperlink"/>
            <w:noProof/>
          </w:rPr>
          <w:t>5.3.3.2</w:t>
        </w:r>
        <w:r w:rsidR="00184F07">
          <w:rPr>
            <w:rFonts w:asciiTheme="minorHAnsi" w:eastAsiaTheme="minorEastAsia" w:hAnsiTheme="minorHAnsi" w:cstheme="minorBidi"/>
            <w:noProof/>
            <w:sz w:val="22"/>
            <w:szCs w:val="22"/>
          </w:rPr>
          <w:tab/>
        </w:r>
        <w:r w:rsidR="00184F07" w:rsidRPr="00897CC2">
          <w:rPr>
            <w:rStyle w:val="Hyperlink"/>
            <w:noProof/>
          </w:rPr>
          <w:t>Processing Failure Error</w:t>
        </w:r>
        <w:r w:rsidR="00184F07">
          <w:rPr>
            <w:noProof/>
            <w:webHidden/>
          </w:rPr>
          <w:tab/>
        </w:r>
        <w:r>
          <w:rPr>
            <w:noProof/>
            <w:webHidden/>
          </w:rPr>
          <w:fldChar w:fldCharType="begin"/>
        </w:r>
        <w:r w:rsidR="00184F07">
          <w:rPr>
            <w:noProof/>
            <w:webHidden/>
          </w:rPr>
          <w:instrText xml:space="preserve"> PAGEREF _Toc249174984 \h </w:instrText>
        </w:r>
        <w:r>
          <w:rPr>
            <w:noProof/>
            <w:webHidden/>
          </w:rPr>
        </w:r>
        <w:r>
          <w:rPr>
            <w:noProof/>
            <w:webHidden/>
          </w:rPr>
          <w:fldChar w:fldCharType="separate"/>
        </w:r>
        <w:r w:rsidR="00184F07">
          <w:rPr>
            <w:noProof/>
            <w:webHidden/>
          </w:rPr>
          <w:t>54</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85" w:history="1">
        <w:r w:rsidR="00184F07" w:rsidRPr="00897CC2">
          <w:rPr>
            <w:rStyle w:val="Hyperlink"/>
            <w:noProof/>
          </w:rPr>
          <w:t>5.3.3.3</w:t>
        </w:r>
        <w:r w:rsidR="00184F07">
          <w:rPr>
            <w:rFonts w:asciiTheme="minorHAnsi" w:eastAsiaTheme="minorEastAsia" w:hAnsiTheme="minorHAnsi" w:cstheme="minorBidi"/>
            <w:noProof/>
            <w:sz w:val="22"/>
            <w:szCs w:val="22"/>
          </w:rPr>
          <w:tab/>
        </w:r>
        <w:r w:rsidR="00184F07" w:rsidRPr="00897CC2">
          <w:rPr>
            <w:rStyle w:val="Hyperlink"/>
            <w:noProof/>
          </w:rPr>
          <w:t>NPAC SMS Detailed Error Codes</w:t>
        </w:r>
        <w:r w:rsidR="00184F07">
          <w:rPr>
            <w:noProof/>
            <w:webHidden/>
          </w:rPr>
          <w:tab/>
        </w:r>
        <w:r>
          <w:rPr>
            <w:noProof/>
            <w:webHidden/>
          </w:rPr>
          <w:fldChar w:fldCharType="begin"/>
        </w:r>
        <w:r w:rsidR="00184F07">
          <w:rPr>
            <w:noProof/>
            <w:webHidden/>
          </w:rPr>
          <w:instrText xml:space="preserve"> PAGEREF _Toc249174985 \h </w:instrText>
        </w:r>
        <w:r>
          <w:rPr>
            <w:noProof/>
            <w:webHidden/>
          </w:rPr>
        </w:r>
        <w:r>
          <w:rPr>
            <w:noProof/>
            <w:webHidden/>
          </w:rPr>
          <w:fldChar w:fldCharType="separate"/>
        </w:r>
        <w:r w:rsidR="00184F07">
          <w:rPr>
            <w:noProof/>
            <w:webHidden/>
          </w:rPr>
          <w:t>55</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86" w:history="1">
        <w:r w:rsidR="00184F07" w:rsidRPr="00897CC2">
          <w:rPr>
            <w:rStyle w:val="Hyperlink"/>
            <w:noProof/>
          </w:rPr>
          <w:t>5.3.4</w:t>
        </w:r>
        <w:r w:rsidR="00184F07">
          <w:rPr>
            <w:rFonts w:asciiTheme="minorHAnsi" w:eastAsiaTheme="minorEastAsia" w:hAnsiTheme="minorHAnsi" w:cstheme="minorBidi"/>
            <w:noProof/>
            <w:sz w:val="22"/>
            <w:szCs w:val="22"/>
          </w:rPr>
          <w:tab/>
        </w:r>
        <w:r w:rsidR="00184F07" w:rsidRPr="00897CC2">
          <w:rPr>
            <w:rStyle w:val="Hyperlink"/>
            <w:noProof/>
          </w:rPr>
          <w:t>Recovery</w:t>
        </w:r>
        <w:r w:rsidR="00184F07">
          <w:rPr>
            <w:noProof/>
            <w:webHidden/>
          </w:rPr>
          <w:tab/>
        </w:r>
        <w:r>
          <w:rPr>
            <w:noProof/>
            <w:webHidden/>
          </w:rPr>
          <w:fldChar w:fldCharType="begin"/>
        </w:r>
        <w:r w:rsidR="00184F07">
          <w:rPr>
            <w:noProof/>
            <w:webHidden/>
          </w:rPr>
          <w:instrText xml:space="preserve"> PAGEREF _Toc249174986 \h </w:instrText>
        </w:r>
        <w:r>
          <w:rPr>
            <w:noProof/>
            <w:webHidden/>
          </w:rPr>
        </w:r>
        <w:r>
          <w:rPr>
            <w:noProof/>
            <w:webHidden/>
          </w:rPr>
          <w:fldChar w:fldCharType="separate"/>
        </w:r>
        <w:r w:rsidR="00184F07">
          <w:rPr>
            <w:noProof/>
            <w:webHidden/>
          </w:rPr>
          <w:t>55</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87" w:history="1">
        <w:r w:rsidR="00184F07" w:rsidRPr="00897CC2">
          <w:rPr>
            <w:rStyle w:val="Hyperlink"/>
            <w:noProof/>
          </w:rPr>
          <w:t>5.3.4.1</w:t>
        </w:r>
        <w:r w:rsidR="00184F07">
          <w:rPr>
            <w:rFonts w:asciiTheme="minorHAnsi" w:eastAsiaTheme="minorEastAsia" w:hAnsiTheme="minorHAnsi" w:cstheme="minorBidi"/>
            <w:noProof/>
            <w:sz w:val="22"/>
            <w:szCs w:val="22"/>
          </w:rPr>
          <w:tab/>
        </w:r>
        <w:r w:rsidR="00184F07" w:rsidRPr="00897CC2">
          <w:rPr>
            <w:rStyle w:val="Hyperlink"/>
            <w:noProof/>
          </w:rPr>
          <w:t>Local SMS Recovery</w:t>
        </w:r>
        <w:r w:rsidR="00184F07">
          <w:rPr>
            <w:noProof/>
            <w:webHidden/>
          </w:rPr>
          <w:tab/>
        </w:r>
        <w:r>
          <w:rPr>
            <w:noProof/>
            <w:webHidden/>
          </w:rPr>
          <w:fldChar w:fldCharType="begin"/>
        </w:r>
        <w:r w:rsidR="00184F07">
          <w:rPr>
            <w:noProof/>
            <w:webHidden/>
          </w:rPr>
          <w:instrText xml:space="preserve"> PAGEREF _Toc249174987 \h </w:instrText>
        </w:r>
        <w:r>
          <w:rPr>
            <w:noProof/>
            <w:webHidden/>
          </w:rPr>
        </w:r>
        <w:r>
          <w:rPr>
            <w:noProof/>
            <w:webHidden/>
          </w:rPr>
          <w:fldChar w:fldCharType="separate"/>
        </w:r>
        <w:r w:rsidR="00184F07">
          <w:rPr>
            <w:noProof/>
            <w:webHidden/>
          </w:rPr>
          <w:t>60</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88" w:history="1">
        <w:r w:rsidR="00184F07" w:rsidRPr="00897CC2">
          <w:rPr>
            <w:rStyle w:val="Hyperlink"/>
            <w:noProof/>
          </w:rPr>
          <w:t>5.3.4.2</w:t>
        </w:r>
        <w:r w:rsidR="00184F07">
          <w:rPr>
            <w:rFonts w:asciiTheme="minorHAnsi" w:eastAsiaTheme="minorEastAsia" w:hAnsiTheme="minorHAnsi" w:cstheme="minorBidi"/>
            <w:noProof/>
            <w:sz w:val="22"/>
            <w:szCs w:val="22"/>
          </w:rPr>
          <w:tab/>
        </w:r>
        <w:r w:rsidR="00184F07" w:rsidRPr="00897CC2">
          <w:rPr>
            <w:rStyle w:val="Hyperlink"/>
            <w:noProof/>
          </w:rPr>
          <w:t>SOA Recovery</w:t>
        </w:r>
        <w:r w:rsidR="00184F07">
          <w:rPr>
            <w:noProof/>
            <w:webHidden/>
          </w:rPr>
          <w:tab/>
        </w:r>
        <w:r>
          <w:rPr>
            <w:noProof/>
            <w:webHidden/>
          </w:rPr>
          <w:fldChar w:fldCharType="begin"/>
        </w:r>
        <w:r w:rsidR="00184F07">
          <w:rPr>
            <w:noProof/>
            <w:webHidden/>
          </w:rPr>
          <w:instrText xml:space="preserve"> PAGEREF _Toc249174988 \h </w:instrText>
        </w:r>
        <w:r>
          <w:rPr>
            <w:noProof/>
            <w:webHidden/>
          </w:rPr>
        </w:r>
        <w:r>
          <w:rPr>
            <w:noProof/>
            <w:webHidden/>
          </w:rPr>
          <w:fldChar w:fldCharType="separate"/>
        </w:r>
        <w:r w:rsidR="00184F07">
          <w:rPr>
            <w:noProof/>
            <w:webHidden/>
          </w:rPr>
          <w:t>60</w:t>
        </w:r>
        <w:r>
          <w:rPr>
            <w:noProof/>
            <w:webHidden/>
          </w:rPr>
          <w:fldChar w:fldCharType="end"/>
        </w:r>
      </w:hyperlink>
    </w:p>
    <w:p w:rsidR="00184F07" w:rsidRDefault="003E0148">
      <w:pPr>
        <w:pStyle w:val="TOC4"/>
        <w:tabs>
          <w:tab w:val="left" w:pos="1200"/>
        </w:tabs>
        <w:rPr>
          <w:rFonts w:asciiTheme="minorHAnsi" w:eastAsiaTheme="minorEastAsia" w:hAnsiTheme="minorHAnsi" w:cstheme="minorBidi"/>
          <w:noProof/>
          <w:sz w:val="22"/>
          <w:szCs w:val="22"/>
        </w:rPr>
      </w:pPr>
      <w:hyperlink w:anchor="_Toc249174989" w:history="1">
        <w:r w:rsidR="00184F07" w:rsidRPr="00897CC2">
          <w:rPr>
            <w:rStyle w:val="Hyperlink"/>
            <w:noProof/>
          </w:rPr>
          <w:t>5.3.4.3</w:t>
        </w:r>
        <w:r w:rsidR="00184F07">
          <w:rPr>
            <w:rFonts w:asciiTheme="minorHAnsi" w:eastAsiaTheme="minorEastAsia" w:hAnsiTheme="minorHAnsi" w:cstheme="minorBidi"/>
            <w:noProof/>
            <w:sz w:val="22"/>
            <w:szCs w:val="22"/>
          </w:rPr>
          <w:tab/>
        </w:r>
        <w:r w:rsidR="00184F07" w:rsidRPr="00897CC2">
          <w:rPr>
            <w:rStyle w:val="Hyperlink"/>
            <w:noProof/>
          </w:rPr>
          <w:t>Linked Action Replies during Recovery</w:t>
        </w:r>
        <w:r w:rsidR="00184F07">
          <w:rPr>
            <w:noProof/>
            <w:webHidden/>
          </w:rPr>
          <w:tab/>
        </w:r>
        <w:r>
          <w:rPr>
            <w:noProof/>
            <w:webHidden/>
          </w:rPr>
          <w:fldChar w:fldCharType="begin"/>
        </w:r>
        <w:r w:rsidR="00184F07">
          <w:rPr>
            <w:noProof/>
            <w:webHidden/>
          </w:rPr>
          <w:instrText xml:space="preserve"> PAGEREF _Toc249174989 \h </w:instrText>
        </w:r>
        <w:r>
          <w:rPr>
            <w:noProof/>
            <w:webHidden/>
          </w:rPr>
        </w:r>
        <w:r>
          <w:rPr>
            <w:noProof/>
            <w:webHidden/>
          </w:rPr>
          <w:fldChar w:fldCharType="separate"/>
        </w:r>
        <w:r w:rsidR="00184F07">
          <w:rPr>
            <w:noProof/>
            <w:webHidden/>
          </w:rPr>
          <w:t>60</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90" w:history="1">
        <w:r w:rsidR="00184F07" w:rsidRPr="00897CC2">
          <w:rPr>
            <w:rStyle w:val="Hyperlink"/>
            <w:noProof/>
          </w:rPr>
          <w:t>5.4</w:t>
        </w:r>
        <w:r w:rsidR="00184F07">
          <w:rPr>
            <w:rFonts w:asciiTheme="minorHAnsi" w:eastAsiaTheme="minorEastAsia" w:hAnsiTheme="minorHAnsi" w:cstheme="minorBidi"/>
            <w:b w:val="0"/>
            <w:noProof/>
            <w:szCs w:val="22"/>
          </w:rPr>
          <w:tab/>
        </w:r>
        <w:r w:rsidR="00184F07" w:rsidRPr="00897CC2">
          <w:rPr>
            <w:rStyle w:val="Hyperlink"/>
            <w:noProof/>
          </w:rPr>
          <w:t>Congestion Handling</w:t>
        </w:r>
        <w:r w:rsidR="00184F07">
          <w:rPr>
            <w:noProof/>
            <w:webHidden/>
          </w:rPr>
          <w:tab/>
        </w:r>
        <w:r>
          <w:rPr>
            <w:noProof/>
            <w:webHidden/>
          </w:rPr>
          <w:fldChar w:fldCharType="begin"/>
        </w:r>
        <w:r w:rsidR="00184F07">
          <w:rPr>
            <w:noProof/>
            <w:webHidden/>
          </w:rPr>
          <w:instrText xml:space="preserve"> PAGEREF _Toc249174990 \h </w:instrText>
        </w:r>
        <w:r>
          <w:rPr>
            <w:noProof/>
            <w:webHidden/>
          </w:rPr>
        </w:r>
        <w:r>
          <w:rPr>
            <w:noProof/>
            <w:webHidden/>
          </w:rPr>
          <w:fldChar w:fldCharType="separate"/>
        </w:r>
        <w:r w:rsidR="00184F07">
          <w:rPr>
            <w:noProof/>
            <w:webHidden/>
          </w:rPr>
          <w:t>62</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91" w:history="1">
        <w:r w:rsidR="00184F07" w:rsidRPr="00897CC2">
          <w:rPr>
            <w:rStyle w:val="Hyperlink"/>
            <w:noProof/>
          </w:rPr>
          <w:t>5.4.1</w:t>
        </w:r>
        <w:r w:rsidR="00184F07">
          <w:rPr>
            <w:rFonts w:asciiTheme="minorHAnsi" w:eastAsiaTheme="minorEastAsia" w:hAnsiTheme="minorHAnsi" w:cstheme="minorBidi"/>
            <w:noProof/>
            <w:sz w:val="22"/>
            <w:szCs w:val="22"/>
          </w:rPr>
          <w:tab/>
        </w:r>
        <w:r w:rsidR="00184F07" w:rsidRPr="00897CC2">
          <w:rPr>
            <w:rStyle w:val="Hyperlink"/>
            <w:noProof/>
          </w:rPr>
          <w:t>NPAC SMS Congestion</w:t>
        </w:r>
        <w:r w:rsidR="00184F07">
          <w:rPr>
            <w:noProof/>
            <w:webHidden/>
          </w:rPr>
          <w:tab/>
        </w:r>
        <w:r>
          <w:rPr>
            <w:noProof/>
            <w:webHidden/>
          </w:rPr>
          <w:fldChar w:fldCharType="begin"/>
        </w:r>
        <w:r w:rsidR="00184F07">
          <w:rPr>
            <w:noProof/>
            <w:webHidden/>
          </w:rPr>
          <w:instrText xml:space="preserve"> PAGEREF _Toc249174991 \h </w:instrText>
        </w:r>
        <w:r>
          <w:rPr>
            <w:noProof/>
            <w:webHidden/>
          </w:rPr>
        </w:r>
        <w:r>
          <w:rPr>
            <w:noProof/>
            <w:webHidden/>
          </w:rPr>
          <w:fldChar w:fldCharType="separate"/>
        </w:r>
        <w:r w:rsidR="00184F07">
          <w:rPr>
            <w:noProof/>
            <w:webHidden/>
          </w:rPr>
          <w:t>62</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92" w:history="1">
        <w:r w:rsidR="00184F07" w:rsidRPr="00897CC2">
          <w:rPr>
            <w:rStyle w:val="Hyperlink"/>
            <w:noProof/>
          </w:rPr>
          <w:t>5.4.2</w:t>
        </w:r>
        <w:r w:rsidR="00184F07">
          <w:rPr>
            <w:rFonts w:asciiTheme="minorHAnsi" w:eastAsiaTheme="minorEastAsia" w:hAnsiTheme="minorHAnsi" w:cstheme="minorBidi"/>
            <w:noProof/>
            <w:sz w:val="22"/>
            <w:szCs w:val="22"/>
          </w:rPr>
          <w:tab/>
        </w:r>
        <w:r w:rsidR="00184F07" w:rsidRPr="00897CC2">
          <w:rPr>
            <w:rStyle w:val="Hyperlink"/>
            <w:noProof/>
          </w:rPr>
          <w:t>NPAC Handling of Local SMS and SOA Congestion</w:t>
        </w:r>
        <w:r w:rsidR="00184F07">
          <w:rPr>
            <w:noProof/>
            <w:webHidden/>
          </w:rPr>
          <w:tab/>
        </w:r>
        <w:r>
          <w:rPr>
            <w:noProof/>
            <w:webHidden/>
          </w:rPr>
          <w:fldChar w:fldCharType="begin"/>
        </w:r>
        <w:r w:rsidR="00184F07">
          <w:rPr>
            <w:noProof/>
            <w:webHidden/>
          </w:rPr>
          <w:instrText xml:space="preserve"> PAGEREF _Toc249174992 \h </w:instrText>
        </w:r>
        <w:r>
          <w:rPr>
            <w:noProof/>
            <w:webHidden/>
          </w:rPr>
        </w:r>
        <w:r>
          <w:rPr>
            <w:noProof/>
            <w:webHidden/>
          </w:rPr>
          <w:fldChar w:fldCharType="separate"/>
        </w:r>
        <w:r w:rsidR="00184F07">
          <w:rPr>
            <w:noProof/>
            <w:webHidden/>
          </w:rPr>
          <w:t>62</w:t>
        </w:r>
        <w:r>
          <w:rPr>
            <w:noProof/>
            <w:webHidden/>
          </w:rPr>
          <w:fldChar w:fldCharType="end"/>
        </w:r>
      </w:hyperlink>
    </w:p>
    <w:p w:rsidR="00184F07" w:rsidRDefault="003E0148">
      <w:pPr>
        <w:pStyle w:val="TOC3"/>
        <w:tabs>
          <w:tab w:val="left" w:pos="1000"/>
        </w:tabs>
        <w:rPr>
          <w:rFonts w:asciiTheme="minorHAnsi" w:eastAsiaTheme="minorEastAsia" w:hAnsiTheme="minorHAnsi" w:cstheme="minorBidi"/>
          <w:noProof/>
          <w:sz w:val="22"/>
          <w:szCs w:val="22"/>
        </w:rPr>
      </w:pPr>
      <w:hyperlink w:anchor="_Toc249174993" w:history="1">
        <w:r w:rsidR="00184F07" w:rsidRPr="00897CC2">
          <w:rPr>
            <w:rStyle w:val="Hyperlink"/>
            <w:noProof/>
          </w:rPr>
          <w:t>5.4.3</w:t>
        </w:r>
        <w:r w:rsidR="00184F07">
          <w:rPr>
            <w:rFonts w:asciiTheme="minorHAnsi" w:eastAsiaTheme="minorEastAsia" w:hAnsiTheme="minorHAnsi" w:cstheme="minorBidi"/>
            <w:noProof/>
            <w:sz w:val="22"/>
            <w:szCs w:val="22"/>
          </w:rPr>
          <w:tab/>
        </w:r>
        <w:r w:rsidR="00184F07" w:rsidRPr="00897CC2">
          <w:rPr>
            <w:rStyle w:val="Hyperlink"/>
            <w:noProof/>
          </w:rPr>
          <w:t>Out-Bound Flow Control</w:t>
        </w:r>
        <w:r w:rsidR="00184F07">
          <w:rPr>
            <w:noProof/>
            <w:webHidden/>
          </w:rPr>
          <w:tab/>
        </w:r>
        <w:r>
          <w:rPr>
            <w:noProof/>
            <w:webHidden/>
          </w:rPr>
          <w:fldChar w:fldCharType="begin"/>
        </w:r>
        <w:r w:rsidR="00184F07">
          <w:rPr>
            <w:noProof/>
            <w:webHidden/>
          </w:rPr>
          <w:instrText xml:space="preserve"> PAGEREF _Toc249174993 \h </w:instrText>
        </w:r>
        <w:r>
          <w:rPr>
            <w:noProof/>
            <w:webHidden/>
          </w:rPr>
        </w:r>
        <w:r>
          <w:rPr>
            <w:noProof/>
            <w:webHidden/>
          </w:rPr>
          <w:fldChar w:fldCharType="separate"/>
        </w:r>
        <w:r w:rsidR="00184F07">
          <w:rPr>
            <w:noProof/>
            <w:webHidden/>
          </w:rPr>
          <w:t>63</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94" w:history="1">
        <w:r w:rsidR="00184F07" w:rsidRPr="00897CC2">
          <w:rPr>
            <w:rStyle w:val="Hyperlink"/>
            <w:noProof/>
          </w:rPr>
          <w:t>5.5</w:t>
        </w:r>
        <w:r w:rsidR="00184F07">
          <w:rPr>
            <w:rFonts w:asciiTheme="minorHAnsi" w:eastAsiaTheme="minorEastAsia" w:hAnsiTheme="minorHAnsi" w:cstheme="minorBidi"/>
            <w:b w:val="0"/>
            <w:noProof/>
            <w:szCs w:val="22"/>
          </w:rPr>
          <w:tab/>
        </w:r>
        <w:r w:rsidR="00184F07" w:rsidRPr="00897CC2">
          <w:rPr>
            <w:rStyle w:val="Hyperlink"/>
            <w:noProof/>
          </w:rPr>
          <w:t>Abort Processing Behavior</w:t>
        </w:r>
        <w:r w:rsidR="00184F07">
          <w:rPr>
            <w:noProof/>
            <w:webHidden/>
          </w:rPr>
          <w:tab/>
        </w:r>
        <w:r>
          <w:rPr>
            <w:noProof/>
            <w:webHidden/>
          </w:rPr>
          <w:fldChar w:fldCharType="begin"/>
        </w:r>
        <w:r w:rsidR="00184F07">
          <w:rPr>
            <w:noProof/>
            <w:webHidden/>
          </w:rPr>
          <w:instrText xml:space="preserve"> PAGEREF _Toc249174994 \h </w:instrText>
        </w:r>
        <w:r>
          <w:rPr>
            <w:noProof/>
            <w:webHidden/>
          </w:rPr>
        </w:r>
        <w:r>
          <w:rPr>
            <w:noProof/>
            <w:webHidden/>
          </w:rPr>
          <w:fldChar w:fldCharType="separate"/>
        </w:r>
        <w:r w:rsidR="00184F07">
          <w:rPr>
            <w:noProof/>
            <w:webHidden/>
          </w:rPr>
          <w:t>63</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95" w:history="1">
        <w:r w:rsidR="00184F07" w:rsidRPr="00897CC2">
          <w:rPr>
            <w:rStyle w:val="Hyperlink"/>
            <w:noProof/>
          </w:rPr>
          <w:t>5.6</w:t>
        </w:r>
        <w:r w:rsidR="00184F07">
          <w:rPr>
            <w:rFonts w:asciiTheme="minorHAnsi" w:eastAsiaTheme="minorEastAsia" w:hAnsiTheme="minorHAnsi" w:cstheme="minorBidi"/>
            <w:b w:val="0"/>
            <w:noProof/>
            <w:szCs w:val="22"/>
          </w:rPr>
          <w:tab/>
        </w:r>
        <w:r w:rsidR="00184F07" w:rsidRPr="00897CC2">
          <w:rPr>
            <w:rStyle w:val="Hyperlink"/>
            <w:noProof/>
          </w:rPr>
          <w:t>Single Association for SOA/LSMS</w:t>
        </w:r>
        <w:r w:rsidR="00184F07">
          <w:rPr>
            <w:noProof/>
            <w:webHidden/>
          </w:rPr>
          <w:tab/>
        </w:r>
        <w:r>
          <w:rPr>
            <w:noProof/>
            <w:webHidden/>
          </w:rPr>
          <w:fldChar w:fldCharType="begin"/>
        </w:r>
        <w:r w:rsidR="00184F07">
          <w:rPr>
            <w:noProof/>
            <w:webHidden/>
          </w:rPr>
          <w:instrText xml:space="preserve"> PAGEREF _Toc249174995 \h </w:instrText>
        </w:r>
        <w:r>
          <w:rPr>
            <w:noProof/>
            <w:webHidden/>
          </w:rPr>
        </w:r>
        <w:r>
          <w:rPr>
            <w:noProof/>
            <w:webHidden/>
          </w:rPr>
          <w:fldChar w:fldCharType="separate"/>
        </w:r>
        <w:r w:rsidR="00184F07">
          <w:rPr>
            <w:noProof/>
            <w:webHidden/>
          </w:rPr>
          <w:t>65</w:t>
        </w:r>
        <w:r>
          <w:rPr>
            <w:noProof/>
            <w:webHidden/>
          </w:rPr>
          <w:fldChar w:fldCharType="end"/>
        </w:r>
      </w:hyperlink>
    </w:p>
    <w:p w:rsidR="00184F07" w:rsidRDefault="003E0148">
      <w:pPr>
        <w:pStyle w:val="TOC2"/>
        <w:tabs>
          <w:tab w:val="left" w:pos="600"/>
        </w:tabs>
        <w:rPr>
          <w:rFonts w:asciiTheme="minorHAnsi" w:eastAsiaTheme="minorEastAsia" w:hAnsiTheme="minorHAnsi" w:cstheme="minorBidi"/>
          <w:b w:val="0"/>
          <w:noProof/>
          <w:szCs w:val="22"/>
        </w:rPr>
      </w:pPr>
      <w:hyperlink w:anchor="_Toc249174996" w:history="1">
        <w:r w:rsidR="00184F07" w:rsidRPr="00897CC2">
          <w:rPr>
            <w:rStyle w:val="Hyperlink"/>
            <w:noProof/>
          </w:rPr>
          <w:t>5.7</w:t>
        </w:r>
        <w:r w:rsidR="00184F07">
          <w:rPr>
            <w:rFonts w:asciiTheme="minorHAnsi" w:eastAsiaTheme="minorEastAsia" w:hAnsiTheme="minorHAnsi" w:cstheme="minorBidi"/>
            <w:b w:val="0"/>
            <w:noProof/>
            <w:szCs w:val="22"/>
          </w:rPr>
          <w:tab/>
        </w:r>
        <w:r w:rsidR="00184F07" w:rsidRPr="00897CC2">
          <w:rPr>
            <w:rStyle w:val="Hyperlink"/>
            <w:noProof/>
          </w:rPr>
          <w:t>Separate SOA Channel for Notifications</w:t>
        </w:r>
        <w:r w:rsidR="00184F07">
          <w:rPr>
            <w:noProof/>
            <w:webHidden/>
          </w:rPr>
          <w:tab/>
        </w:r>
        <w:r>
          <w:rPr>
            <w:noProof/>
            <w:webHidden/>
          </w:rPr>
          <w:fldChar w:fldCharType="begin"/>
        </w:r>
        <w:r w:rsidR="00184F07">
          <w:rPr>
            <w:noProof/>
            <w:webHidden/>
          </w:rPr>
          <w:instrText xml:space="preserve"> PAGEREF _Toc249174996 \h </w:instrText>
        </w:r>
        <w:r>
          <w:rPr>
            <w:noProof/>
            <w:webHidden/>
          </w:rPr>
        </w:r>
        <w:r>
          <w:rPr>
            <w:noProof/>
            <w:webHidden/>
          </w:rPr>
          <w:fldChar w:fldCharType="separate"/>
        </w:r>
        <w:r w:rsidR="00184F07">
          <w:rPr>
            <w:noProof/>
            <w:webHidden/>
          </w:rPr>
          <w:t>65</w:t>
        </w:r>
        <w:r>
          <w:rPr>
            <w:noProof/>
            <w:webHidden/>
          </w:rPr>
          <w:fldChar w:fldCharType="end"/>
        </w:r>
      </w:hyperlink>
    </w:p>
    <w:p w:rsidR="00184F07" w:rsidRDefault="003E0148">
      <w:pPr>
        <w:pStyle w:val="TOC1"/>
        <w:tabs>
          <w:tab w:val="left" w:pos="400"/>
        </w:tabs>
        <w:rPr>
          <w:rFonts w:asciiTheme="minorHAnsi" w:eastAsiaTheme="minorEastAsia" w:hAnsiTheme="minorHAnsi" w:cstheme="minorBidi"/>
          <w:b w:val="0"/>
          <w:i w:val="0"/>
          <w:noProof/>
          <w:sz w:val="22"/>
          <w:szCs w:val="22"/>
        </w:rPr>
      </w:pPr>
      <w:hyperlink w:anchor="_Toc249174997" w:history="1">
        <w:r w:rsidR="00184F07" w:rsidRPr="00897CC2">
          <w:rPr>
            <w:rStyle w:val="Hyperlink"/>
            <w:noProof/>
          </w:rPr>
          <w:t>6</w:t>
        </w:r>
        <w:r w:rsidR="00184F07">
          <w:rPr>
            <w:rFonts w:asciiTheme="minorHAnsi" w:eastAsiaTheme="minorEastAsia" w:hAnsiTheme="minorHAnsi" w:cstheme="minorBidi"/>
            <w:b w:val="0"/>
            <w:i w:val="0"/>
            <w:noProof/>
            <w:sz w:val="22"/>
            <w:szCs w:val="22"/>
          </w:rPr>
          <w:tab/>
        </w:r>
        <w:r w:rsidR="00184F07" w:rsidRPr="00897CC2">
          <w:rPr>
            <w:rStyle w:val="Hyperlink"/>
            <w:noProof/>
          </w:rPr>
          <w:t>GDMO Definitions</w:t>
        </w:r>
        <w:r w:rsidR="00184F07">
          <w:rPr>
            <w:noProof/>
            <w:webHidden/>
          </w:rPr>
          <w:tab/>
        </w:r>
        <w:r>
          <w:rPr>
            <w:noProof/>
            <w:webHidden/>
          </w:rPr>
          <w:fldChar w:fldCharType="begin"/>
        </w:r>
        <w:r w:rsidR="00184F07">
          <w:rPr>
            <w:noProof/>
            <w:webHidden/>
          </w:rPr>
          <w:instrText xml:space="preserve"> PAGEREF _Toc249174997 \h </w:instrText>
        </w:r>
        <w:r>
          <w:rPr>
            <w:noProof/>
            <w:webHidden/>
          </w:rPr>
        </w:r>
        <w:r>
          <w:rPr>
            <w:noProof/>
            <w:webHidden/>
          </w:rPr>
          <w:fldChar w:fldCharType="separate"/>
        </w:r>
        <w:r w:rsidR="00184F07">
          <w:rPr>
            <w:noProof/>
            <w:webHidden/>
          </w:rPr>
          <w:t>67</w:t>
        </w:r>
        <w:r>
          <w:rPr>
            <w:noProof/>
            <w:webHidden/>
          </w:rPr>
          <w:fldChar w:fldCharType="end"/>
        </w:r>
      </w:hyperlink>
    </w:p>
    <w:p w:rsidR="00184F07" w:rsidRDefault="003E0148">
      <w:pPr>
        <w:pStyle w:val="TOC1"/>
        <w:tabs>
          <w:tab w:val="left" w:pos="400"/>
        </w:tabs>
        <w:rPr>
          <w:rFonts w:asciiTheme="minorHAnsi" w:eastAsiaTheme="minorEastAsia" w:hAnsiTheme="minorHAnsi" w:cstheme="minorBidi"/>
          <w:b w:val="0"/>
          <w:i w:val="0"/>
          <w:noProof/>
          <w:sz w:val="22"/>
          <w:szCs w:val="22"/>
        </w:rPr>
      </w:pPr>
      <w:hyperlink w:anchor="_Toc249174998" w:history="1">
        <w:r w:rsidR="00184F07" w:rsidRPr="00897CC2">
          <w:rPr>
            <w:rStyle w:val="Hyperlink"/>
            <w:noProof/>
          </w:rPr>
          <w:t>7</w:t>
        </w:r>
        <w:r w:rsidR="00184F07">
          <w:rPr>
            <w:rFonts w:asciiTheme="minorHAnsi" w:eastAsiaTheme="minorEastAsia" w:hAnsiTheme="minorHAnsi" w:cstheme="minorBidi"/>
            <w:b w:val="0"/>
            <w:i w:val="0"/>
            <w:noProof/>
            <w:sz w:val="22"/>
            <w:szCs w:val="22"/>
          </w:rPr>
          <w:tab/>
        </w:r>
        <w:r w:rsidR="00184F07" w:rsidRPr="00897CC2">
          <w:rPr>
            <w:rStyle w:val="Hyperlink"/>
            <w:noProof/>
          </w:rPr>
          <w:t>General ASN.1 Definitions</w:t>
        </w:r>
        <w:r w:rsidR="00184F07">
          <w:rPr>
            <w:noProof/>
            <w:webHidden/>
          </w:rPr>
          <w:tab/>
        </w:r>
        <w:r>
          <w:rPr>
            <w:noProof/>
            <w:webHidden/>
          </w:rPr>
          <w:fldChar w:fldCharType="begin"/>
        </w:r>
        <w:r w:rsidR="00184F07">
          <w:rPr>
            <w:noProof/>
            <w:webHidden/>
          </w:rPr>
          <w:instrText xml:space="preserve"> PAGEREF _Toc249174998 \h </w:instrText>
        </w:r>
        <w:r>
          <w:rPr>
            <w:noProof/>
            <w:webHidden/>
          </w:rPr>
        </w:r>
        <w:r>
          <w:rPr>
            <w:noProof/>
            <w:webHidden/>
          </w:rPr>
          <w:fldChar w:fldCharType="separate"/>
        </w:r>
        <w:r w:rsidR="00184F07">
          <w:rPr>
            <w:noProof/>
            <w:webHidden/>
          </w:rPr>
          <w:t>69</w:t>
        </w:r>
        <w:r>
          <w:rPr>
            <w:noProof/>
            <w:webHidden/>
          </w:rPr>
          <w:fldChar w:fldCharType="end"/>
        </w:r>
      </w:hyperlink>
    </w:p>
    <w:p w:rsidR="00184F07" w:rsidRDefault="003E0148">
      <w:pPr>
        <w:pStyle w:val="TOC1"/>
        <w:tabs>
          <w:tab w:val="left" w:pos="400"/>
        </w:tabs>
        <w:rPr>
          <w:rFonts w:asciiTheme="minorHAnsi" w:eastAsiaTheme="minorEastAsia" w:hAnsiTheme="minorHAnsi" w:cstheme="minorBidi"/>
          <w:b w:val="0"/>
          <w:i w:val="0"/>
          <w:noProof/>
          <w:sz w:val="22"/>
          <w:szCs w:val="22"/>
        </w:rPr>
      </w:pPr>
      <w:hyperlink w:anchor="_Toc249174999" w:history="1">
        <w:r w:rsidR="00184F07" w:rsidRPr="00897CC2">
          <w:rPr>
            <w:rStyle w:val="Hyperlink"/>
            <w:noProof/>
          </w:rPr>
          <w:t>8</w:t>
        </w:r>
        <w:r w:rsidR="00184F07">
          <w:rPr>
            <w:rFonts w:asciiTheme="minorHAnsi" w:eastAsiaTheme="minorEastAsia" w:hAnsiTheme="minorHAnsi" w:cstheme="minorBidi"/>
            <w:b w:val="0"/>
            <w:i w:val="0"/>
            <w:noProof/>
            <w:sz w:val="22"/>
            <w:szCs w:val="22"/>
          </w:rPr>
          <w:tab/>
        </w:r>
        <w:r w:rsidR="00184F07" w:rsidRPr="00897CC2">
          <w:rPr>
            <w:rStyle w:val="Hyperlink"/>
            <w:noProof/>
          </w:rPr>
          <w:t>LNP XML Schema</w:t>
        </w:r>
        <w:r w:rsidR="00184F07">
          <w:rPr>
            <w:noProof/>
            <w:webHidden/>
          </w:rPr>
          <w:tab/>
        </w:r>
        <w:r>
          <w:rPr>
            <w:noProof/>
            <w:webHidden/>
          </w:rPr>
          <w:fldChar w:fldCharType="begin"/>
        </w:r>
        <w:r w:rsidR="00184F07">
          <w:rPr>
            <w:noProof/>
            <w:webHidden/>
          </w:rPr>
          <w:instrText xml:space="preserve"> PAGEREF _Toc249174999 \h </w:instrText>
        </w:r>
        <w:r>
          <w:rPr>
            <w:noProof/>
            <w:webHidden/>
          </w:rPr>
        </w:r>
        <w:r>
          <w:rPr>
            <w:noProof/>
            <w:webHidden/>
          </w:rPr>
          <w:fldChar w:fldCharType="separate"/>
        </w:r>
        <w:r w:rsidR="00184F07">
          <w:rPr>
            <w:noProof/>
            <w:webHidden/>
          </w:rPr>
          <w:t>70</w:t>
        </w:r>
        <w:r>
          <w:rPr>
            <w:noProof/>
            <w:webHidden/>
          </w:rPr>
          <w:fldChar w:fldCharType="end"/>
        </w:r>
      </w:hyperlink>
    </w:p>
    <w:p w:rsidR="00184F07" w:rsidRDefault="003E0148">
      <w:pPr>
        <w:pStyle w:val="TOC1"/>
        <w:tabs>
          <w:tab w:val="left" w:pos="400"/>
        </w:tabs>
        <w:rPr>
          <w:rFonts w:asciiTheme="minorHAnsi" w:eastAsiaTheme="minorEastAsia" w:hAnsiTheme="minorHAnsi" w:cstheme="minorBidi"/>
          <w:b w:val="0"/>
          <w:i w:val="0"/>
          <w:noProof/>
          <w:sz w:val="22"/>
          <w:szCs w:val="22"/>
        </w:rPr>
      </w:pPr>
      <w:hyperlink w:anchor="_Toc249175000" w:history="1">
        <w:r w:rsidR="00184F07" w:rsidRPr="00897CC2">
          <w:rPr>
            <w:rStyle w:val="Hyperlink"/>
            <w:noProof/>
          </w:rPr>
          <w:t>9</w:t>
        </w:r>
        <w:r w:rsidR="00184F07">
          <w:rPr>
            <w:rFonts w:asciiTheme="minorHAnsi" w:eastAsiaTheme="minorEastAsia" w:hAnsiTheme="minorHAnsi" w:cstheme="minorBidi"/>
            <w:b w:val="0"/>
            <w:i w:val="0"/>
            <w:noProof/>
            <w:sz w:val="22"/>
            <w:szCs w:val="22"/>
          </w:rPr>
          <w:tab/>
        </w:r>
        <w:r w:rsidR="00184F07" w:rsidRPr="00897CC2">
          <w:rPr>
            <w:rStyle w:val="Hyperlink"/>
            <w:noProof/>
          </w:rPr>
          <w:t>Subscription Version Status</w:t>
        </w:r>
        <w:r w:rsidR="00184F07">
          <w:rPr>
            <w:noProof/>
            <w:webHidden/>
          </w:rPr>
          <w:tab/>
        </w:r>
        <w:r>
          <w:rPr>
            <w:noProof/>
            <w:webHidden/>
          </w:rPr>
          <w:fldChar w:fldCharType="begin"/>
        </w:r>
        <w:r w:rsidR="00184F07">
          <w:rPr>
            <w:noProof/>
            <w:webHidden/>
          </w:rPr>
          <w:instrText xml:space="preserve"> PAGEREF _Toc249175000 \h </w:instrText>
        </w:r>
        <w:r>
          <w:rPr>
            <w:noProof/>
            <w:webHidden/>
          </w:rPr>
        </w:r>
        <w:r>
          <w:rPr>
            <w:noProof/>
            <w:webHidden/>
          </w:rPr>
          <w:fldChar w:fldCharType="separate"/>
        </w:r>
        <w:r w:rsidR="00184F07">
          <w:rPr>
            <w:noProof/>
            <w:webHidden/>
          </w:rPr>
          <w:t>71</w:t>
        </w:r>
        <w:r>
          <w:rPr>
            <w:noProof/>
            <w:webHidden/>
          </w:rPr>
          <w:fldChar w:fldCharType="end"/>
        </w:r>
      </w:hyperlink>
    </w:p>
    <w:p w:rsidR="00184F07" w:rsidRDefault="003E0148">
      <w:pPr>
        <w:pStyle w:val="TOC1"/>
        <w:tabs>
          <w:tab w:val="left" w:pos="600"/>
        </w:tabs>
        <w:rPr>
          <w:rFonts w:asciiTheme="minorHAnsi" w:eastAsiaTheme="minorEastAsia" w:hAnsiTheme="minorHAnsi" w:cstheme="minorBidi"/>
          <w:b w:val="0"/>
          <w:i w:val="0"/>
          <w:noProof/>
          <w:sz w:val="22"/>
          <w:szCs w:val="22"/>
        </w:rPr>
      </w:pPr>
      <w:hyperlink w:anchor="_Toc249175001" w:history="1">
        <w:r w:rsidR="00184F07" w:rsidRPr="00897CC2">
          <w:rPr>
            <w:rStyle w:val="Hyperlink"/>
            <w:noProof/>
          </w:rPr>
          <w:t>10</w:t>
        </w:r>
        <w:r w:rsidR="00184F07">
          <w:rPr>
            <w:rFonts w:asciiTheme="minorHAnsi" w:eastAsiaTheme="minorEastAsia" w:hAnsiTheme="minorHAnsi" w:cstheme="minorBidi"/>
            <w:b w:val="0"/>
            <w:i w:val="0"/>
            <w:noProof/>
            <w:sz w:val="22"/>
            <w:szCs w:val="22"/>
          </w:rPr>
          <w:tab/>
        </w:r>
        <w:r w:rsidR="00184F07" w:rsidRPr="00897CC2">
          <w:rPr>
            <w:rStyle w:val="Hyperlink"/>
            <w:noProof/>
          </w:rPr>
          <w:t>Number Pool Block Status</w:t>
        </w:r>
        <w:r w:rsidR="00184F07">
          <w:rPr>
            <w:noProof/>
            <w:webHidden/>
          </w:rPr>
          <w:tab/>
        </w:r>
        <w:r>
          <w:rPr>
            <w:noProof/>
            <w:webHidden/>
          </w:rPr>
          <w:fldChar w:fldCharType="begin"/>
        </w:r>
        <w:r w:rsidR="00184F07">
          <w:rPr>
            <w:noProof/>
            <w:webHidden/>
          </w:rPr>
          <w:instrText xml:space="preserve"> PAGEREF _Toc249175001 \h </w:instrText>
        </w:r>
        <w:r>
          <w:rPr>
            <w:noProof/>
            <w:webHidden/>
          </w:rPr>
        </w:r>
        <w:r>
          <w:rPr>
            <w:noProof/>
            <w:webHidden/>
          </w:rPr>
          <w:fldChar w:fldCharType="separate"/>
        </w:r>
        <w:r w:rsidR="00184F07">
          <w:rPr>
            <w:noProof/>
            <w:webHidden/>
          </w:rPr>
          <w:t>75</w:t>
        </w:r>
        <w:r>
          <w:rPr>
            <w:noProof/>
            <w:webHidden/>
          </w:rPr>
          <w:fldChar w:fldCharType="end"/>
        </w:r>
      </w:hyperlink>
    </w:p>
    <w:p w:rsidR="0043169E" w:rsidRDefault="003E0148">
      <w:pPr>
        <w:tabs>
          <w:tab w:val="right" w:leader="dot" w:pos="9360"/>
        </w:tabs>
        <w:rPr>
          <w:b/>
          <w:i/>
        </w:rPr>
      </w:pPr>
      <w:r>
        <w:rPr>
          <w:b/>
          <w:i/>
        </w:rPr>
        <w:fldChar w:fldCharType="end"/>
      </w:r>
    </w:p>
    <w:p w:rsidR="0043169E" w:rsidRDefault="0043169E">
      <w:pPr>
        <w:tabs>
          <w:tab w:val="right" w:leader="dot" w:pos="9360"/>
        </w:tabs>
        <w:rPr>
          <w:b/>
          <w:i/>
          <w:sz w:val="24"/>
        </w:rPr>
      </w:pPr>
      <w:r>
        <w:rPr>
          <w:b/>
          <w:i/>
          <w:sz w:val="24"/>
        </w:rPr>
        <w:t>Appendix A:  Errors</w:t>
      </w:r>
      <w:r>
        <w:rPr>
          <w:b/>
          <w:i/>
          <w:sz w:val="24"/>
        </w:rPr>
        <w:tab/>
        <w:t>A-1</w:t>
      </w:r>
    </w:p>
    <w:p w:rsidR="0043169E" w:rsidRDefault="0043169E">
      <w:pPr>
        <w:tabs>
          <w:tab w:val="right" w:leader="dot" w:pos="9360"/>
        </w:tabs>
        <w:rPr>
          <w:b/>
          <w:i/>
          <w:sz w:val="24"/>
        </w:rPr>
      </w:pPr>
      <w:r>
        <w:rPr>
          <w:b/>
          <w:i/>
          <w:sz w:val="24"/>
        </w:rPr>
        <w:t>Appendix B:  Message Flow Diagrams</w:t>
      </w:r>
      <w:r>
        <w:rPr>
          <w:b/>
          <w:i/>
          <w:sz w:val="24"/>
        </w:rPr>
        <w:tab/>
        <w:t>B-1</w:t>
      </w:r>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13"/>
          <w:footerReference w:type="default" r:id="rId14"/>
          <w:type w:val="oddPage"/>
          <w:pgSz w:w="12240" w:h="15840"/>
          <w:pgMar w:top="1080" w:right="1440" w:bottom="1080" w:left="1440" w:header="720" w:footer="720" w:gutter="0"/>
          <w:pgNumType w:start="1"/>
          <w:cols w:space="720"/>
        </w:sectPr>
      </w:pPr>
      <w:bookmarkStart w:id="17" w:name="_Toc356377189"/>
      <w:bookmarkStart w:id="18" w:name="_Toc356628638"/>
      <w:bookmarkStart w:id="19" w:name="_Toc356628742"/>
      <w:bookmarkStart w:id="20" w:name="_Toc356629173"/>
      <w:bookmarkStart w:id="21" w:name="_Toc360606684"/>
      <w:bookmarkStart w:id="22" w:name="_Toc367590569"/>
      <w:bookmarkStart w:id="23" w:name="_Ref368120698"/>
      <w:bookmarkStart w:id="24" w:name="_Ref368124706"/>
      <w:bookmarkStart w:id="25" w:name="_Toc368488111"/>
      <w:bookmarkStart w:id="26" w:name="_Toc387211300"/>
      <w:bookmarkStart w:id="27" w:name="_Toc387214213"/>
      <w:bookmarkStart w:id="28" w:name="_Toc387214498"/>
      <w:bookmarkStart w:id="29" w:name="_Toc387655193"/>
      <w:bookmarkStart w:id="30" w:name="_Ref389469323"/>
      <w:bookmarkStart w:id="31" w:name="_Ref389469346"/>
      <w:bookmarkStart w:id="32" w:name="_Toc476614303"/>
      <w:bookmarkStart w:id="33" w:name="_Toc483803289"/>
    </w:p>
    <w:p w:rsidR="0043169E" w:rsidRDefault="0043169E">
      <w:pPr>
        <w:pStyle w:val="Heading1"/>
        <w:tabs>
          <w:tab w:val="right" w:pos="7920"/>
        </w:tabs>
      </w:pPr>
      <w:bookmarkStart w:id="34" w:name="_Toc116975654"/>
      <w:bookmarkStart w:id="35" w:name="_Toc249174901"/>
      <w:r>
        <w:lastRenderedPageBreak/>
        <w:t>Introduction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43169E" w:rsidRDefault="0043169E">
      <w:pPr>
        <w:pStyle w:val="ChapterNumber"/>
        <w:framePr w:w="1800" w:h="1800" w:hRule="exact" w:wrap="notBeside" w:x="10081" w:y="1"/>
      </w:pPr>
      <w:r>
        <w:t>1</w:t>
      </w:r>
    </w:p>
    <w:p w:rsidR="0043169E" w:rsidRDefault="0043169E"/>
    <w:p w:rsidR="0043169E" w:rsidRDefault="0043169E">
      <w:pPr>
        <w:pStyle w:val="Heading2"/>
      </w:pPr>
      <w:bookmarkStart w:id="36" w:name="_Toc356377190"/>
      <w:bookmarkStart w:id="37" w:name="_Toc356628639"/>
      <w:bookmarkStart w:id="38" w:name="_Toc356628743"/>
      <w:bookmarkStart w:id="39" w:name="_Toc356629174"/>
      <w:bookmarkStart w:id="40" w:name="_Toc360606685"/>
      <w:bookmarkStart w:id="41" w:name="_Toc367590570"/>
      <w:bookmarkStart w:id="42" w:name="_Toc368488112"/>
      <w:bookmarkStart w:id="43" w:name="_Toc387211301"/>
      <w:bookmarkStart w:id="44" w:name="_Toc387214214"/>
      <w:bookmarkStart w:id="45" w:name="_Toc387214499"/>
      <w:bookmarkStart w:id="46" w:name="_Toc387655194"/>
      <w:bookmarkStart w:id="47" w:name="_Toc476614304"/>
      <w:bookmarkStart w:id="48" w:name="_Toc483803290"/>
      <w:bookmarkStart w:id="49" w:name="_Toc116975656"/>
      <w:bookmarkStart w:id="50" w:name="_Toc249174902"/>
      <w:r>
        <w:t>Document Overview</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interfaces. Both Service Order Activation (SOA) and Local Service Management System (LSMS or Local SMS) interfaces to the NPAC SMS are described in this document.</w:t>
      </w:r>
    </w:p>
    <w:p w:rsidR="0043169E" w:rsidRDefault="0043169E">
      <w:pPr>
        <w:pStyle w:val="Heading2"/>
      </w:pPr>
      <w:bookmarkStart w:id="51" w:name="_Toc356377191"/>
      <w:bookmarkStart w:id="52" w:name="_Toc356628640"/>
      <w:bookmarkStart w:id="53" w:name="_Toc356628744"/>
      <w:bookmarkStart w:id="54" w:name="_Toc356629175"/>
      <w:bookmarkStart w:id="55" w:name="_Toc360606686"/>
      <w:bookmarkStart w:id="56" w:name="_Toc367590571"/>
      <w:bookmarkStart w:id="57" w:name="_Toc368488113"/>
      <w:bookmarkStart w:id="58" w:name="_Toc387211302"/>
      <w:bookmarkStart w:id="59" w:name="_Toc387214215"/>
      <w:bookmarkStart w:id="60" w:name="_Toc387214500"/>
      <w:bookmarkStart w:id="61" w:name="_Toc387655195"/>
      <w:bookmarkStart w:id="62" w:name="_Toc476614305"/>
      <w:bookmarkStart w:id="63" w:name="_Toc483803291"/>
      <w:bookmarkStart w:id="64" w:name="_Toc116975657"/>
      <w:bookmarkStart w:id="65" w:name="_Toc249174903"/>
      <w:r>
        <w:t>How To Use This Document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66"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protocol requirements and a brief description of the functionality provided in each interface.</w:t>
      </w:r>
    </w:p>
    <w:p w:rsidR="0043169E" w:rsidRDefault="0043169E">
      <w:pPr>
        <w:pStyle w:val="BodyLevel2"/>
      </w:pPr>
      <w:r>
        <w:rPr>
          <w:u w:val="single"/>
        </w:rPr>
        <w:t xml:space="preserve">Section 3 </w:t>
      </w:r>
      <w:bookmarkEnd w:id="66"/>
      <w:r>
        <w:rPr>
          <w:b/>
          <w:i/>
          <w:u w:val="single"/>
        </w:rPr>
        <w:t>Hierarchy Diagrams</w:t>
      </w:r>
      <w:r>
        <w:t xml:space="preserve"> </w:t>
      </w:r>
      <w:r>
        <w:noBreakHyphen/>
      </w:r>
      <w:r>
        <w:noBreakHyphen/>
        <w:t xml:space="preserve"> This section contains the class hierarchy diagrams for all managed objects defined in the interoperable interface.</w:t>
      </w:r>
    </w:p>
    <w:p w:rsidR="0043169E" w:rsidRDefault="0043169E">
      <w:pPr>
        <w:pStyle w:val="BodyLevel2"/>
      </w:pPr>
      <w:bookmarkStart w:id="67" w:name="_Toc356377193"/>
      <w:r>
        <w:rPr>
          <w:u w:val="single"/>
        </w:rPr>
        <w:t xml:space="preserve">Section 4 </w:t>
      </w:r>
      <w:bookmarkEnd w:id="67"/>
      <w:r>
        <w:rPr>
          <w:b/>
          <w:i/>
          <w:u w:val="single"/>
        </w:rPr>
        <w:t>Interface Functionality to CMOP Definition Mapping</w:t>
      </w:r>
      <w:r>
        <w:t xml:space="preserve"> </w:t>
      </w:r>
      <w:r>
        <w:noBreakHyphen/>
      </w:r>
      <w:r>
        <w:noBreakHyphen/>
        <w:t xml:space="preserve"> This section contains the mapping of the interface functionality to the managed objects, attributes, actions, and notifications.</w:t>
      </w:r>
    </w:p>
    <w:p w:rsidR="0043169E" w:rsidRDefault="0043169E">
      <w:pPr>
        <w:pStyle w:val="BodyLevel2"/>
      </w:pPr>
      <w:bookmarkStart w:id="68"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p>
    <w:p w:rsidR="0043169E" w:rsidRDefault="0043169E">
      <w:pPr>
        <w:pStyle w:val="BodyLevel2"/>
      </w:pPr>
      <w:r>
        <w:rPr>
          <w:u w:val="single"/>
        </w:rPr>
        <w:t xml:space="preserve">Section 6 </w:t>
      </w:r>
      <w:bookmarkEnd w:id="68"/>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p>
    <w:p w:rsidR="0043169E" w:rsidRDefault="0043169E">
      <w:pPr>
        <w:pStyle w:val="BodyLevel2"/>
      </w:pPr>
      <w:bookmarkStart w:id="69" w:name="_Toc356377195"/>
      <w:r>
        <w:rPr>
          <w:u w:val="single"/>
        </w:rPr>
        <w:t xml:space="preserve">Section 7 </w:t>
      </w:r>
      <w:bookmarkEnd w:id="69"/>
      <w:r>
        <w:rPr>
          <w:b/>
          <w:i/>
          <w:u w:val="single"/>
        </w:rPr>
        <w:t>General ASN.1 Definitions</w:t>
      </w:r>
      <w:r>
        <w:t xml:space="preserve"> </w:t>
      </w:r>
      <w:r>
        <w:noBreakHyphen/>
      </w:r>
      <w:r>
        <w:noBreakHyphen/>
        <w:t xml:space="preserve"> This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rsidR="0043169E" w:rsidRDefault="0043169E">
      <w:pPr>
        <w:pStyle w:val="BodyLevel2"/>
        <w:rPr>
          <w:u w:val="single"/>
        </w:rPr>
      </w:pPr>
      <w:r>
        <w:rPr>
          <w:u w:val="single"/>
        </w:rPr>
        <w:t xml:space="preserve">Appendix A </w:t>
      </w:r>
      <w:r>
        <w:rPr>
          <w:b/>
          <w:i/>
          <w:u w:val="single"/>
        </w:rPr>
        <w:t>Errors</w:t>
      </w:r>
      <w:r>
        <w:t xml:space="preserve"> </w:t>
      </w:r>
      <w:r>
        <w:noBreakHyphen/>
      </w:r>
      <w:r>
        <w:noBreakHyphen/>
        <w:t xml:space="preserve"> This appendix contains the valid errors associated with CMISE confirmed primitives used in the interoperable interface definitions.</w:t>
      </w:r>
      <w:r>
        <w:rPr>
          <w:u w:val="single"/>
        </w:rPr>
        <w:t xml:space="preserve"> </w:t>
      </w:r>
    </w:p>
    <w:p w:rsidR="0043169E" w:rsidRDefault="0043169E">
      <w:pPr>
        <w:pStyle w:val="BodyLevel2"/>
      </w:pPr>
      <w:r>
        <w:rPr>
          <w:u w:val="single"/>
        </w:rPr>
        <w:t xml:space="preserve">Appendix B </w:t>
      </w:r>
      <w:r>
        <w:rPr>
          <w:b/>
          <w:i/>
          <w:u w:val="single"/>
        </w:rPr>
        <w:t>Message Flow Diagrams</w:t>
      </w:r>
      <w:r>
        <w:t xml:space="preserve"> </w:t>
      </w:r>
      <w:r>
        <w:noBreakHyphen/>
      </w:r>
      <w:r>
        <w:noBreakHyphen/>
        <w:t xml:space="preserve"> This appendix contains the message flow diagrams.</w:t>
      </w:r>
    </w:p>
    <w:p w:rsidR="0043169E" w:rsidRDefault="0043169E">
      <w:pPr>
        <w:pStyle w:val="BodyLevel2"/>
        <w:rPr>
          <w:b/>
          <w:i/>
        </w:rPr>
      </w:pPr>
      <w:r>
        <w:rPr>
          <w:u w:val="single"/>
        </w:rPr>
        <w:t>Appendix C</w:t>
      </w:r>
      <w:r>
        <w:t xml:space="preserve"> </w:t>
      </w:r>
      <w:r>
        <w:rPr>
          <w:b/>
          <w:i/>
        </w:rPr>
        <w:t>Midwest Region Number Pooling Message Flow Diagrams</w:t>
      </w:r>
      <w:r>
        <w:t xml:space="preserve"> -- This appendix is deleted in Release 3.0.0.</w:t>
      </w:r>
    </w:p>
    <w:p w:rsidR="0043169E" w:rsidRDefault="0043169E">
      <w:pPr>
        <w:pStyle w:val="Heading2"/>
      </w:pPr>
      <w:bookmarkStart w:id="70" w:name="_Toc476614306"/>
      <w:bookmarkStart w:id="71" w:name="_Toc483803292"/>
      <w:bookmarkStart w:id="72" w:name="_Toc116975658"/>
      <w:bookmarkStart w:id="73" w:name="_Toc249174904"/>
      <w:r>
        <w:t>Document Numbering Strategy</w:t>
      </w:r>
      <w:bookmarkEnd w:id="70"/>
      <w:bookmarkEnd w:id="71"/>
      <w:bookmarkEnd w:id="72"/>
      <w:bookmarkEnd w:id="73"/>
    </w:p>
    <w:p w:rsidR="0043169E" w:rsidRDefault="0043169E">
      <w:r>
        <w:t>Starting with Release 2.0 the documentation number of the IIS document will be Version X.Y.Z as follows:</w:t>
      </w:r>
    </w:p>
    <w:p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rsidR="0043169E" w:rsidRDefault="0043169E">
      <w:pPr>
        <w:pStyle w:val="Listnum11st"/>
        <w:rPr>
          <w:sz w:val="20"/>
        </w:rPr>
      </w:pPr>
      <w:r>
        <w:rPr>
          <w:sz w:val="20"/>
        </w:rPr>
        <w:lastRenderedPageBreak/>
        <w:t>Y – will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t>Z – will be incremented when documentation only clarifications and/or backward compatibility issues or other deficiency corrections are made in the IIS and/or FRS.  This number will be reset to 0 when Y is incremented.</w:t>
      </w:r>
    </w:p>
    <w:p w:rsidR="0043169E" w:rsidRDefault="0043169E">
      <w:r>
        <w:t>For example, the first release of the Release 2 IIS will be numbered 2.0.0.  If documentation only clarifications are introduced in the next release of the IIS document it will be numbered 2.0.1.  If requirements are added to Release 2.0 that require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74" w:name="_Toc367590572"/>
      <w:bookmarkStart w:id="75" w:name="_Toc368488114"/>
      <w:bookmarkStart w:id="76" w:name="_Toc387211303"/>
      <w:bookmarkStart w:id="77" w:name="_Toc387214216"/>
      <w:bookmarkStart w:id="78" w:name="_Toc387214501"/>
      <w:bookmarkStart w:id="79" w:name="_Toc387655196"/>
      <w:bookmarkStart w:id="80" w:name="_Toc476614307"/>
      <w:bookmarkStart w:id="81" w:name="_Toc483803293"/>
      <w:bookmarkStart w:id="82" w:name="_Toc116975659"/>
      <w:bookmarkStart w:id="83" w:name="_Toc249174905"/>
      <w:bookmarkStart w:id="84" w:name="_Toc356377196"/>
      <w:bookmarkStart w:id="85" w:name="_Toc356628641"/>
      <w:bookmarkStart w:id="86" w:name="_Toc356628745"/>
      <w:bookmarkStart w:id="87" w:name="_Toc356629176"/>
      <w:bookmarkStart w:id="88" w:name="_Toc360606687"/>
      <w:r>
        <w:t>Document Version History</w:t>
      </w:r>
      <w:bookmarkEnd w:id="74"/>
      <w:bookmarkEnd w:id="75"/>
      <w:bookmarkEnd w:id="76"/>
      <w:bookmarkEnd w:id="77"/>
      <w:bookmarkEnd w:id="78"/>
      <w:bookmarkEnd w:id="79"/>
      <w:bookmarkEnd w:id="80"/>
      <w:bookmarkEnd w:id="81"/>
      <w:bookmarkEnd w:id="82"/>
      <w:bookmarkEnd w:id="83"/>
    </w:p>
    <w:p w:rsidR="0043169E" w:rsidRDefault="0043169E">
      <w:pPr>
        <w:pStyle w:val="Heading3"/>
      </w:pPr>
      <w:bookmarkStart w:id="89" w:name="_Toc476614308"/>
      <w:bookmarkStart w:id="90" w:name="_Toc483803294"/>
      <w:bookmarkStart w:id="91" w:name="_Toc116975660"/>
      <w:bookmarkStart w:id="92" w:name="_Toc249174906"/>
      <w:r>
        <w:t>Release 1.0</w:t>
      </w:r>
      <w:bookmarkEnd w:id="89"/>
      <w:bookmarkEnd w:id="90"/>
      <w:bookmarkEnd w:id="91"/>
      <w:bookmarkEnd w:id="92"/>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93" w:name="_Toc367590573"/>
      <w:bookmarkStart w:id="94" w:name="_Toc368488115"/>
      <w:bookmarkStart w:id="95" w:name="_Toc387211304"/>
      <w:bookmarkStart w:id="96" w:name="_Toc387214217"/>
      <w:bookmarkStart w:id="97" w:name="_Toc387214502"/>
      <w:bookmarkStart w:id="98"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99" w:name="_Toc476614309"/>
      <w:bookmarkStart w:id="100" w:name="_Toc483803295"/>
      <w:bookmarkStart w:id="101" w:name="_Toc116975661"/>
      <w:bookmarkStart w:id="102" w:name="_Toc249174907"/>
      <w:r>
        <w:t>Release 2.0</w:t>
      </w:r>
      <w:bookmarkEnd w:id="99"/>
      <w:bookmarkEnd w:id="100"/>
      <w:bookmarkEnd w:id="101"/>
      <w:bookmarkEnd w:id="102"/>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103" w:name="_Toc476614310"/>
      <w:bookmarkStart w:id="104" w:name="_Toc483803296"/>
      <w:bookmarkStart w:id="105" w:name="_Toc116975662"/>
      <w:bookmarkStart w:id="106" w:name="_Toc249174908"/>
      <w:r>
        <w:t>Release 3.0</w:t>
      </w:r>
      <w:bookmarkEnd w:id="103"/>
      <w:bookmarkEnd w:id="104"/>
      <w:bookmarkEnd w:id="105"/>
      <w:bookmarkEnd w:id="106"/>
    </w:p>
    <w:p w:rsidR="0043169E" w:rsidRDefault="0043169E">
      <w:pPr>
        <w:pStyle w:val="BodyLevel2"/>
        <w:rPr>
          <w:b/>
        </w:rPr>
      </w:pPr>
      <w:r>
        <w:rPr>
          <w:b/>
        </w:rPr>
        <w:t>NANC Version 3.0.0, released on 1/28/00 and 2/14/00 (revised version), contains changes from the NANC IIS Version 2.0.2.</w:t>
      </w:r>
    </w:p>
    <w:p w:rsidR="0043169E" w:rsidRDefault="0043169E">
      <w:pPr>
        <w:pStyle w:val="BodyLevel2"/>
        <w:rPr>
          <w:b/>
        </w:rPr>
      </w:pPr>
      <w:bookmarkStart w:id="107" w:name="_Toc476614311"/>
      <w:r>
        <w:rPr>
          <w:b/>
        </w:rPr>
        <w:lastRenderedPageBreak/>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108" w:name="_Toc116975663"/>
      <w:bookmarkStart w:id="109" w:name="_Toc249174909"/>
      <w:r>
        <w:t>Release 3.1</w:t>
      </w:r>
      <w:bookmarkEnd w:id="108"/>
      <w:bookmarkEnd w:id="109"/>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110" w:name="_Toc116975664"/>
      <w:bookmarkStart w:id="111" w:name="_Toc249174910"/>
      <w:r>
        <w:t>Release 3.2</w:t>
      </w:r>
      <w:bookmarkEnd w:id="110"/>
      <w:bookmarkEnd w:id="111"/>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112" w:name="_Toc116975665"/>
      <w:bookmarkStart w:id="113" w:name="_Toc249174911"/>
      <w:r>
        <w:t>Release 3.3</w:t>
      </w:r>
      <w:bookmarkEnd w:id="112"/>
      <w:bookmarkEnd w:id="113"/>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 on 3/9</w:t>
      </w:r>
      <w:r w:rsidR="0043169E">
        <w:rPr>
          <w:b/>
          <w:bCs/>
        </w:rPr>
        <w:t xml:space="preserve">/2006 contains </w:t>
      </w:r>
      <w:del w:id="114" w:author="John Nakamura" w:date="2009-12-08T08:53:00Z">
        <w:r w:rsidR="00CB4125" w:rsidDel="0068244E">
          <w:rPr>
            <w:b/>
            <w:bCs/>
          </w:rPr>
          <w:delText xml:space="preserve">the following </w:delText>
        </w:r>
        <w:r w:rsidR="0043169E" w:rsidDel="0068244E">
          <w:rPr>
            <w:b/>
            <w:bCs/>
          </w:rPr>
          <w:delText xml:space="preserve">documentation </w:delText>
        </w:r>
      </w:del>
      <w:r w:rsidR="0043169E">
        <w:rPr>
          <w:b/>
          <w:bCs/>
        </w:rPr>
        <w:t>changes from the NANC IIS Version 3.3.</w:t>
      </w:r>
      <w:r>
        <w:rPr>
          <w:b/>
          <w:bCs/>
        </w:rPr>
        <w:t>1a</w:t>
      </w:r>
      <w:del w:id="115" w:author="John Nakamura" w:date="2009-12-08T08:53:00Z">
        <w:r w:rsidR="00CB4125" w:rsidDel="0068244E">
          <w:rPr>
            <w:b/>
            <w:bCs/>
          </w:rPr>
          <w:delText>:</w:delText>
        </w:r>
      </w:del>
      <w:ins w:id="116" w:author="John Nakamura" w:date="2009-12-08T08:53:00Z">
        <w:r w:rsidR="0068244E">
          <w:rPr>
            <w:b/>
            <w:bCs/>
          </w:rPr>
          <w:t>.</w:t>
        </w:r>
      </w:ins>
    </w:p>
    <w:p w:rsidR="0085223D" w:rsidRDefault="004B4621" w:rsidP="0085223D">
      <w:pPr>
        <w:pStyle w:val="BodyLevel2"/>
        <w:rPr>
          <w:b/>
          <w:bCs/>
        </w:rPr>
      </w:pPr>
      <w:r>
        <w:rPr>
          <w:b/>
          <w:bCs/>
        </w:rPr>
        <w:t xml:space="preserve">NANC Version 3.3.3a, release on </w:t>
      </w:r>
      <w:r w:rsidR="0017679E">
        <w:rPr>
          <w:b/>
          <w:bCs/>
        </w:rPr>
        <w:t>2/28</w:t>
      </w:r>
      <w:r w:rsidR="0085223D">
        <w:rPr>
          <w:b/>
          <w:bCs/>
        </w:rPr>
        <w:t xml:space="preserve">/2006 contains </w:t>
      </w:r>
      <w:del w:id="117" w:author="John Nakamura" w:date="2009-12-08T08:53:00Z">
        <w:r w:rsidR="0085223D" w:rsidDel="0068244E">
          <w:rPr>
            <w:b/>
            <w:bCs/>
          </w:rPr>
          <w:delText xml:space="preserve">the following documentation </w:delText>
        </w:r>
      </w:del>
      <w:r w:rsidR="0085223D">
        <w:rPr>
          <w:b/>
          <w:bCs/>
        </w:rPr>
        <w:t>changes from the NANC IIS Version 3.3.2a</w:t>
      </w:r>
      <w:del w:id="118" w:author="John Nakamura" w:date="2009-12-08T08:53:00Z">
        <w:r w:rsidR="0085223D" w:rsidDel="0068244E">
          <w:rPr>
            <w:b/>
            <w:bCs/>
          </w:rPr>
          <w:delText>:</w:delText>
        </w:r>
      </w:del>
      <w:ins w:id="119" w:author="John Nakamura" w:date="2009-12-08T08:53:00Z">
        <w:r w:rsidR="0068244E">
          <w:rPr>
            <w:b/>
            <w:bCs/>
          </w:rPr>
          <w:t>.</w:t>
        </w:r>
      </w:ins>
    </w:p>
    <w:p w:rsidR="0085223D" w:rsidRPr="00011D0E" w:rsidDel="0068244E" w:rsidRDefault="0085223D" w:rsidP="0085223D">
      <w:pPr>
        <w:pStyle w:val="BodyLevel2"/>
        <w:numPr>
          <w:ilvl w:val="0"/>
          <w:numId w:val="23"/>
        </w:numPr>
        <w:rPr>
          <w:del w:id="120" w:author="John Nakamura" w:date="2009-12-08T08:54:00Z"/>
          <w:b/>
        </w:rPr>
      </w:pPr>
      <w:del w:id="121" w:author="John Nakamura" w:date="2009-12-08T08:54:00Z">
        <w:r w:rsidDel="0068244E">
          <w:rPr>
            <w:b/>
          </w:rPr>
          <w:delText xml:space="preserve">Documentation only changes contained in Change Order </w:delText>
        </w:r>
        <w:r w:rsidDel="0068244E">
          <w:rPr>
            <w:bCs/>
          </w:rPr>
          <w:delText>NANC 411 Doc Only Change Order: IIS</w:delText>
        </w:r>
      </w:del>
    </w:p>
    <w:p w:rsidR="00011D0E" w:rsidRPr="00CB4125" w:rsidDel="0068244E" w:rsidRDefault="00011D0E" w:rsidP="0085223D">
      <w:pPr>
        <w:pStyle w:val="BodyLevel2"/>
        <w:numPr>
          <w:ilvl w:val="0"/>
          <w:numId w:val="23"/>
        </w:numPr>
        <w:rPr>
          <w:del w:id="122" w:author="John Nakamura" w:date="2009-12-08T08:54:00Z"/>
          <w:b/>
        </w:rPr>
      </w:pPr>
      <w:del w:id="123" w:author="John Nakamura" w:date="2009-12-08T08:54:00Z">
        <w:r w:rsidDel="0068244E">
          <w:rPr>
            <w:b/>
          </w:rPr>
          <w:delText xml:space="preserve">Documentation only changes contained in Change Order </w:delText>
        </w:r>
        <w:r w:rsidDel="0068244E">
          <w:delText>NANC 388v2 Un-Do a “Cancel Pending” SV</w:delText>
        </w:r>
      </w:del>
    </w:p>
    <w:p w:rsidR="0068244E" w:rsidRDefault="0068244E" w:rsidP="0068244E">
      <w:pPr>
        <w:pStyle w:val="BodyLevel2"/>
        <w:rPr>
          <w:ins w:id="124" w:author="John Nakamura" w:date="2009-12-08T08:53:00Z"/>
          <w:b/>
          <w:bCs/>
        </w:rPr>
      </w:pPr>
      <w:ins w:id="125" w:author="John Nakamura" w:date="2009-12-08T08:53:00Z">
        <w:r>
          <w:rPr>
            <w:b/>
            <w:bCs/>
          </w:rPr>
          <w:t>NANC Version 3.3.</w:t>
        </w:r>
      </w:ins>
      <w:ins w:id="126" w:author="John Nakamura" w:date="2009-12-08T08:54:00Z">
        <w:r>
          <w:rPr>
            <w:b/>
            <w:bCs/>
          </w:rPr>
          <w:t>4</w:t>
        </w:r>
      </w:ins>
      <w:ins w:id="127" w:author="John Nakamura" w:date="2009-12-08T08:53:00Z">
        <w:r>
          <w:rPr>
            <w:b/>
            <w:bCs/>
          </w:rPr>
          <w:t xml:space="preserve">a, release on </w:t>
        </w:r>
      </w:ins>
      <w:ins w:id="128" w:author="John Nakamura" w:date="2009-12-08T08:54:00Z">
        <w:r>
          <w:rPr>
            <w:b/>
            <w:bCs/>
          </w:rPr>
          <w:t>1</w:t>
        </w:r>
      </w:ins>
      <w:ins w:id="129" w:author="John Nakamura" w:date="2009-12-08T08:53:00Z">
        <w:r>
          <w:rPr>
            <w:b/>
            <w:bCs/>
          </w:rPr>
          <w:t>2/</w:t>
        </w:r>
      </w:ins>
      <w:ins w:id="130" w:author="John Nakamura" w:date="2009-12-08T08:54:00Z">
        <w:r>
          <w:rPr>
            <w:b/>
            <w:bCs/>
          </w:rPr>
          <w:t>0</w:t>
        </w:r>
      </w:ins>
      <w:ins w:id="131" w:author="John Nakamura" w:date="2009-12-08T08:53:00Z">
        <w:r>
          <w:rPr>
            <w:b/>
            <w:bCs/>
          </w:rPr>
          <w:t>8/200</w:t>
        </w:r>
      </w:ins>
      <w:ins w:id="132" w:author="John Nakamura" w:date="2009-12-08T08:54:00Z">
        <w:r>
          <w:rPr>
            <w:b/>
            <w:bCs/>
          </w:rPr>
          <w:t>9</w:t>
        </w:r>
      </w:ins>
      <w:ins w:id="133" w:author="John Nakamura" w:date="2009-12-08T08:53:00Z">
        <w:r>
          <w:rPr>
            <w:b/>
            <w:bCs/>
          </w:rPr>
          <w:t xml:space="preserve"> contains the following changes from the NANC IIS Version 3.3.</w:t>
        </w:r>
      </w:ins>
      <w:ins w:id="134" w:author="John Nakamura" w:date="2009-12-08T08:54:00Z">
        <w:r>
          <w:rPr>
            <w:b/>
            <w:bCs/>
          </w:rPr>
          <w:t>3</w:t>
        </w:r>
      </w:ins>
      <w:ins w:id="135" w:author="John Nakamura" w:date="2009-12-08T08:53:00Z">
        <w:r>
          <w:rPr>
            <w:b/>
            <w:bCs/>
          </w:rPr>
          <w:t>a:</w:t>
        </w:r>
      </w:ins>
    </w:p>
    <w:p w:rsidR="00E41DD7" w:rsidRPr="00325315" w:rsidRDefault="00E41DD7" w:rsidP="00E41DD7">
      <w:pPr>
        <w:pStyle w:val="BodyLevel2"/>
        <w:numPr>
          <w:ilvl w:val="0"/>
          <w:numId w:val="23"/>
        </w:numPr>
        <w:rPr>
          <w:ins w:id="136" w:author="Nakamura, John" w:date="2009-12-22T23:57:00Z"/>
          <w:b/>
        </w:rPr>
      </w:pPr>
      <w:ins w:id="137" w:author="Nakamura, John" w:date="2009-12-22T23:57:00Z">
        <w:r>
          <w:rPr>
            <w:b/>
          </w:rPr>
          <w:t xml:space="preserve">Change Order </w:t>
        </w:r>
        <w:r>
          <w:rPr>
            <w:bCs/>
          </w:rPr>
          <w:t>NANC 429</w:t>
        </w:r>
        <w:r>
          <w:rPr>
            <w:bCs/>
          </w:rPr>
          <w:t xml:space="preserve"> – </w:t>
        </w:r>
        <w:r>
          <w:rPr>
            <w:bCs/>
          </w:rPr>
          <w:t>URI Field (Voice)</w:t>
        </w:r>
      </w:ins>
    </w:p>
    <w:p w:rsidR="00E41DD7" w:rsidRPr="00325315" w:rsidRDefault="00E41DD7" w:rsidP="00E41DD7">
      <w:pPr>
        <w:pStyle w:val="BodyLevel2"/>
        <w:numPr>
          <w:ilvl w:val="0"/>
          <w:numId w:val="23"/>
        </w:numPr>
        <w:rPr>
          <w:ins w:id="138" w:author="Nakamura, John" w:date="2009-12-22T23:57:00Z"/>
          <w:b/>
        </w:rPr>
      </w:pPr>
      <w:ins w:id="139" w:author="Nakamura, John" w:date="2009-12-22T23:57:00Z">
        <w:r>
          <w:rPr>
            <w:b/>
          </w:rPr>
          <w:t xml:space="preserve">Change Order </w:t>
        </w:r>
        <w:r>
          <w:rPr>
            <w:bCs/>
          </w:rPr>
          <w:t>NANC 430</w:t>
        </w:r>
        <w:r>
          <w:rPr>
            <w:bCs/>
          </w:rPr>
          <w:t xml:space="preserve"> – URI Field (</w:t>
        </w:r>
        <w:r>
          <w:rPr>
            <w:bCs/>
          </w:rPr>
          <w:t>MMS</w:t>
        </w:r>
        <w:r>
          <w:rPr>
            <w:bCs/>
          </w:rPr>
          <w:t>)</w:t>
        </w:r>
      </w:ins>
    </w:p>
    <w:p w:rsidR="00E41DD7" w:rsidRPr="00325315" w:rsidRDefault="00E41DD7" w:rsidP="00E41DD7">
      <w:pPr>
        <w:pStyle w:val="BodyLevel2"/>
        <w:numPr>
          <w:ilvl w:val="0"/>
          <w:numId w:val="23"/>
        </w:numPr>
        <w:rPr>
          <w:ins w:id="140" w:author="Nakamura, John" w:date="2009-12-22T23:57:00Z"/>
          <w:b/>
        </w:rPr>
      </w:pPr>
      <w:ins w:id="141" w:author="Nakamura, John" w:date="2009-12-22T23:57:00Z">
        <w:r>
          <w:rPr>
            <w:b/>
          </w:rPr>
          <w:t xml:space="preserve">Change Order </w:t>
        </w:r>
        <w:r>
          <w:rPr>
            <w:bCs/>
          </w:rPr>
          <w:t>NANC 435</w:t>
        </w:r>
        <w:r>
          <w:rPr>
            <w:bCs/>
          </w:rPr>
          <w:t xml:space="preserve"> – URI Field (</w:t>
        </w:r>
        <w:r>
          <w:rPr>
            <w:bCs/>
          </w:rPr>
          <w:t>SMS</w:t>
        </w:r>
        <w:r>
          <w:rPr>
            <w:bCs/>
          </w:rPr>
          <w:t>)</w:t>
        </w:r>
      </w:ins>
    </w:p>
    <w:p w:rsidR="00E41DD7" w:rsidRPr="00325315" w:rsidRDefault="00E41DD7" w:rsidP="00E41DD7">
      <w:pPr>
        <w:pStyle w:val="BodyLevel2"/>
        <w:numPr>
          <w:ilvl w:val="0"/>
          <w:numId w:val="23"/>
        </w:numPr>
        <w:rPr>
          <w:ins w:id="142" w:author="Nakamura, John" w:date="2009-12-22T23:57:00Z"/>
          <w:b/>
        </w:rPr>
      </w:pPr>
      <w:ins w:id="143" w:author="Nakamura, John" w:date="2009-12-22T23:57:00Z">
        <w:r>
          <w:rPr>
            <w:b/>
          </w:rPr>
          <w:t xml:space="preserve">Change Order </w:t>
        </w:r>
        <w:r>
          <w:rPr>
            <w:bCs/>
          </w:rPr>
          <w:t>NANC 436</w:t>
        </w:r>
        <w:r>
          <w:rPr>
            <w:bCs/>
          </w:rPr>
          <w:t xml:space="preserve"> –</w:t>
        </w:r>
        <w:r>
          <w:rPr>
            <w:bCs/>
          </w:rPr>
          <w:t>Alt</w:t>
        </w:r>
      </w:ins>
      <w:ins w:id="144" w:author="Nakamura, John" w:date="2009-12-22T23:58:00Z">
        <w:r>
          <w:rPr>
            <w:bCs/>
          </w:rPr>
          <w:t>-End User Location and Alt-Billing ID</w:t>
        </w:r>
      </w:ins>
    </w:p>
    <w:p w:rsidR="0068244E" w:rsidRPr="00325315" w:rsidRDefault="0068244E" w:rsidP="0068244E">
      <w:pPr>
        <w:pStyle w:val="BodyLevel2"/>
        <w:numPr>
          <w:ilvl w:val="0"/>
          <w:numId w:val="23"/>
        </w:numPr>
        <w:rPr>
          <w:ins w:id="145" w:author="John Nakamura" w:date="2009-12-08T08:55:00Z"/>
          <w:b/>
        </w:rPr>
      </w:pPr>
      <w:ins w:id="146" w:author="John Nakamura" w:date="2009-12-08T08:55:00Z">
        <w:r>
          <w:rPr>
            <w:b/>
          </w:rPr>
          <w:t xml:space="preserve">Change Order </w:t>
        </w:r>
        <w:r>
          <w:rPr>
            <w:bCs/>
          </w:rPr>
          <w:t>NANC 438 – Last Alternative SPID</w:t>
        </w:r>
      </w:ins>
    </w:p>
    <w:p w:rsidR="0068244E" w:rsidRPr="00933B78" w:rsidRDefault="0068244E" w:rsidP="0068244E">
      <w:pPr>
        <w:pStyle w:val="BodyLevel2"/>
        <w:numPr>
          <w:ilvl w:val="0"/>
          <w:numId w:val="23"/>
        </w:numPr>
        <w:rPr>
          <w:ins w:id="147" w:author="John Nakamura" w:date="2009-12-08T08:55:00Z"/>
          <w:b/>
        </w:rPr>
      </w:pPr>
      <w:ins w:id="148" w:author="John Nakamura" w:date="2009-12-08T08:55:00Z">
        <w:r>
          <w:rPr>
            <w:b/>
          </w:rPr>
          <w:t xml:space="preserve">Change Order </w:t>
        </w:r>
        <w:r>
          <w:t>NANC 441</w:t>
        </w:r>
        <w:r>
          <w:rPr>
            <w:bCs/>
          </w:rPr>
          <w:t xml:space="preserve"> – </w:t>
        </w:r>
        <w:r>
          <w:t>FCC Order, SOA Indicator</w:t>
        </w:r>
      </w:ins>
    </w:p>
    <w:p w:rsidR="0043169E" w:rsidRDefault="0043169E">
      <w:pPr>
        <w:pStyle w:val="BodyLevel2Bullet1"/>
        <w:numPr>
          <w:ilvl w:val="0"/>
          <w:numId w:val="0"/>
        </w:numPr>
        <w:rPr>
          <w:b/>
          <w:bCs/>
        </w:rPr>
      </w:pPr>
    </w:p>
    <w:p w:rsidR="0043169E" w:rsidRDefault="0043169E">
      <w:pPr>
        <w:pStyle w:val="Heading2"/>
      </w:pPr>
      <w:bookmarkStart w:id="149" w:name="_Toc483803297"/>
      <w:bookmarkStart w:id="150" w:name="_Toc116975666"/>
      <w:bookmarkStart w:id="151" w:name="_Toc249174912"/>
      <w:r>
        <w:lastRenderedPageBreak/>
        <w:t>References</w:t>
      </w:r>
      <w:bookmarkEnd w:id="84"/>
      <w:bookmarkEnd w:id="85"/>
      <w:bookmarkEnd w:id="86"/>
      <w:bookmarkEnd w:id="87"/>
      <w:bookmarkEnd w:id="88"/>
      <w:bookmarkEnd w:id="93"/>
      <w:bookmarkEnd w:id="94"/>
      <w:bookmarkEnd w:id="95"/>
      <w:bookmarkEnd w:id="96"/>
      <w:bookmarkEnd w:id="97"/>
      <w:bookmarkEnd w:id="98"/>
      <w:bookmarkEnd w:id="107"/>
      <w:bookmarkEnd w:id="149"/>
      <w:bookmarkEnd w:id="150"/>
      <w:bookmarkEnd w:id="151"/>
    </w:p>
    <w:p w:rsidR="0043169E" w:rsidRDefault="0043169E">
      <w:pPr>
        <w:pStyle w:val="Heading3"/>
        <w:keepNext/>
      </w:pPr>
      <w:bookmarkStart w:id="152" w:name="_Toc356377197"/>
      <w:bookmarkStart w:id="153" w:name="_Toc356628642"/>
      <w:bookmarkStart w:id="154" w:name="_Toc356628746"/>
      <w:bookmarkStart w:id="155" w:name="_Toc356629177"/>
      <w:bookmarkStart w:id="156" w:name="_Toc360606688"/>
      <w:bookmarkStart w:id="157" w:name="_Toc367590574"/>
      <w:bookmarkStart w:id="158" w:name="_Toc368488116"/>
      <w:bookmarkStart w:id="159" w:name="_Toc387211305"/>
      <w:bookmarkStart w:id="160" w:name="_Toc387214218"/>
      <w:bookmarkStart w:id="161" w:name="_Toc387214503"/>
      <w:bookmarkStart w:id="162" w:name="_Toc387655198"/>
      <w:bookmarkStart w:id="163" w:name="_Toc476614312"/>
      <w:bookmarkStart w:id="164" w:name="_Toc483803298"/>
      <w:bookmarkStart w:id="165" w:name="_Toc116975667"/>
      <w:bookmarkStart w:id="166" w:name="_Toc249174913"/>
      <w:r>
        <w:t>Standards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43169E" w:rsidRDefault="0043169E">
      <w:pPr>
        <w:pStyle w:val="BodyLevel3"/>
      </w:pPr>
      <w:bookmarkStart w:id="167" w:name="_Toc356628643"/>
      <w:r>
        <w:t xml:space="preserve">ANSI T1.224-1992, </w:t>
      </w:r>
      <w:r>
        <w:rPr>
          <w:i/>
        </w:rPr>
        <w:t>Operations, Administration, Maintenance, and Provisioning (OAM&amp;P) - Protocols for Interfaces between Operations Systems in Different Jurisdictions</w:t>
      </w:r>
      <w:bookmarkEnd w:id="167"/>
      <w:r>
        <w:rPr>
          <w:i/>
        </w:rPr>
        <w:t>.</w:t>
      </w:r>
    </w:p>
    <w:p w:rsidR="0043169E" w:rsidRDefault="0043169E">
      <w:pPr>
        <w:pStyle w:val="BodyLevel3"/>
      </w:pPr>
      <w:bookmarkStart w:id="168" w:name="_Toc356628644"/>
      <w:r>
        <w:t>ANSI T1.243-1995,</w:t>
      </w:r>
      <w:r>
        <w:rPr>
          <w:i/>
        </w:rPr>
        <w:t xml:space="preserve"> Telecommunications, Operations, Administration, Maintenance and Provisioning (OAM&amp;P) - Baseline Security Requirements for the Telecommunications Management Network (TMN)</w:t>
      </w:r>
      <w:bookmarkEnd w:id="168"/>
      <w:r>
        <w:rPr>
          <w:i/>
        </w:rPr>
        <w:t>.</w:t>
      </w:r>
    </w:p>
    <w:p w:rsidR="0043169E" w:rsidRDefault="0043169E">
      <w:pPr>
        <w:pStyle w:val="BodyLevel3"/>
      </w:pPr>
      <w:bookmarkStart w:id="169"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69"/>
      <w:r>
        <w:rPr>
          <w:i/>
        </w:rPr>
        <w:t xml:space="preserve"> Exchange (CARE).</w:t>
      </w:r>
    </w:p>
    <w:p w:rsidR="0043169E" w:rsidRDefault="0043169E">
      <w:pPr>
        <w:pStyle w:val="BodyLevel3"/>
      </w:pPr>
      <w:bookmarkStart w:id="170" w:name="_Toc356628646"/>
      <w:r>
        <w:t xml:space="preserve">Bellcore TA- 1253, </w:t>
      </w:r>
      <w:r>
        <w:rPr>
          <w:i/>
        </w:rPr>
        <w:t>Generic Requirements for Operations Interfaces Using OSI Tools: Network Element Security Administration</w:t>
      </w:r>
      <w:bookmarkEnd w:id="170"/>
      <w:r>
        <w:rPr>
          <w:i/>
        </w:rPr>
        <w:t>.</w:t>
      </w:r>
    </w:p>
    <w:p w:rsidR="0043169E" w:rsidRDefault="0043169E">
      <w:pPr>
        <w:pStyle w:val="BodyLevel3"/>
      </w:pPr>
      <w:bookmarkStart w:id="171" w:name="_Toc356628647"/>
      <w:r>
        <w:t>Committee T1 Technical Report No, 40,</w:t>
      </w:r>
      <w:r>
        <w:rPr>
          <w:i/>
        </w:rPr>
        <w:t xml:space="preserve"> Security Requirements for Electronic Bonding Between Two TMNs</w:t>
      </w:r>
      <w:r>
        <w:t>.</w:t>
      </w:r>
      <w:bookmarkEnd w:id="171"/>
    </w:p>
    <w:p w:rsidR="0043169E" w:rsidRDefault="0043169E">
      <w:pPr>
        <w:pStyle w:val="BodyLevel3"/>
      </w:pPr>
      <w:bookmarkStart w:id="172"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172"/>
      <w:r>
        <w:rPr>
          <w:i/>
        </w:rPr>
        <w:t>.</w:t>
      </w:r>
    </w:p>
    <w:p w:rsidR="0043169E" w:rsidRDefault="0043169E">
      <w:pPr>
        <w:pStyle w:val="BodyLevel3"/>
      </w:pPr>
      <w:bookmarkStart w:id="173" w:name="_Toc356628649"/>
      <w:r>
        <w:t xml:space="preserve">ISO/IEC 11183-2:1992, </w:t>
      </w:r>
      <w:r>
        <w:rPr>
          <w:i/>
        </w:rPr>
        <w:t>Information Technology - International Standardized Profiles AOM ln OSI Management - Management Communications - Part 2:  CMISE/ROSE for AOM12 - Enhanced Management Communications</w:t>
      </w:r>
      <w:bookmarkEnd w:id="173"/>
      <w:r>
        <w:rPr>
          <w:i/>
        </w:rPr>
        <w:t>.</w:t>
      </w:r>
    </w:p>
    <w:p w:rsidR="0043169E" w:rsidRDefault="0043169E">
      <w:pPr>
        <w:pStyle w:val="BodyLevel3"/>
      </w:pPr>
      <w:bookmarkStart w:id="174" w:name="_Toc356628650"/>
      <w:r>
        <w:t xml:space="preserve">ISO/IEC 11183-3:1992, </w:t>
      </w:r>
      <w:r>
        <w:rPr>
          <w:i/>
        </w:rPr>
        <w:t>Information Technology - International Standardized Profiles AOM ln OSI Management - Management Communications - Part 3: CMISE/ROSE for AOM12 - Basic Management Communications.</w:t>
      </w:r>
      <w:bookmarkEnd w:id="174"/>
    </w:p>
    <w:p w:rsidR="0043169E" w:rsidRDefault="0043169E">
      <w:pPr>
        <w:pStyle w:val="BodyLevel3"/>
      </w:pPr>
      <w:bookmarkStart w:id="175" w:name="_Toc356628651"/>
      <w:r>
        <w:t xml:space="preserve">ITU X.509, </w:t>
      </w:r>
      <w:r>
        <w:rPr>
          <w:i/>
        </w:rPr>
        <w:t>Information Technology - Open Systems Interconnection - The Directory Authentication Framework</w:t>
      </w:r>
      <w:bookmarkEnd w:id="175"/>
      <w:r>
        <w:rPr>
          <w:i/>
        </w:rPr>
        <w:t>.</w:t>
      </w:r>
    </w:p>
    <w:p w:rsidR="0043169E" w:rsidRDefault="0043169E">
      <w:pPr>
        <w:pStyle w:val="BodyLevel3"/>
      </w:pPr>
      <w:bookmarkStart w:id="176" w:name="_Toc356628652"/>
      <w:r>
        <w:t>ITU X.690/ISO IS 8825-1 Annex D</w:t>
      </w:r>
      <w:r>
        <w:rPr>
          <w:i/>
        </w:rPr>
        <w:t>, ASNI/BER Encoding of Digital Signatures and Encrypted Cyphertext.</w:t>
      </w:r>
      <w:bookmarkEnd w:id="176"/>
    </w:p>
    <w:p w:rsidR="0043169E" w:rsidRDefault="0043169E">
      <w:pPr>
        <w:pStyle w:val="BodyLevel3"/>
        <w:rPr>
          <w:i/>
        </w:rPr>
      </w:pPr>
      <w:bookmarkStart w:id="177" w:name="_Toc356628653"/>
      <w:r>
        <w:t xml:space="preserve">ITU X.741, </w:t>
      </w:r>
      <w:r>
        <w:rPr>
          <w:i/>
        </w:rPr>
        <w:t>OSI Systems Management, Objects and Attributes for Access Control</w:t>
      </w:r>
      <w:bookmarkEnd w:id="177"/>
    </w:p>
    <w:p w:rsidR="0043169E" w:rsidRDefault="0043169E">
      <w:pPr>
        <w:pStyle w:val="BodyLevel3"/>
      </w:pPr>
      <w:bookmarkStart w:id="178" w:name="_Toc356628654"/>
      <w:r>
        <w:rPr>
          <w:i/>
        </w:rPr>
        <w:t>ITU X.803, Upper Layers Security Model</w:t>
      </w:r>
      <w:bookmarkEnd w:id="178"/>
      <w:r>
        <w:rPr>
          <w:i/>
        </w:rPr>
        <w:t>.</w:t>
      </w:r>
    </w:p>
    <w:p w:rsidR="0043169E" w:rsidRDefault="0043169E">
      <w:pPr>
        <w:pStyle w:val="BodyLevel3"/>
      </w:pPr>
      <w:bookmarkStart w:id="179" w:name="_Toc356628655"/>
      <w:r>
        <w:t xml:space="preserve">NMF Forum 016, Issue 1.0, 1992, </w:t>
      </w:r>
      <w:r>
        <w:rPr>
          <w:i/>
        </w:rPr>
        <w:t>OMNIPoint 1 Specifications and Technical Reports, Application Services Security of Management.</w:t>
      </w:r>
      <w:bookmarkEnd w:id="179"/>
    </w:p>
    <w:p w:rsidR="0043169E" w:rsidRDefault="0043169E">
      <w:pPr>
        <w:pStyle w:val="BodyLevel3"/>
      </w:pPr>
      <w:bookmarkStart w:id="180" w:name="_Toc356628656"/>
      <w:r>
        <w:rPr>
          <w:i/>
        </w:rPr>
        <w:t>OIW Stable Implementation Agreement</w:t>
      </w:r>
      <w:r>
        <w:t>, Part 12, 1995.</w:t>
      </w:r>
      <w:bookmarkEnd w:id="180"/>
    </w:p>
    <w:p w:rsidR="0043169E" w:rsidRDefault="0043169E">
      <w:pPr>
        <w:pStyle w:val="BodyLevel3"/>
      </w:pPr>
      <w:bookmarkStart w:id="181" w:name="_Toc356628657"/>
      <w:r>
        <w:t xml:space="preserve">Rec. M.3100:1992 &amp; 1995 draft, </w:t>
      </w:r>
      <w:r>
        <w:rPr>
          <w:i/>
        </w:rPr>
        <w:t>Generic Network Information Model</w:t>
      </w:r>
      <w:bookmarkEnd w:id="181"/>
      <w:r>
        <w:rPr>
          <w:i/>
        </w:rPr>
        <w:t>.</w:t>
      </w:r>
    </w:p>
    <w:p w:rsidR="0043169E" w:rsidRDefault="0043169E">
      <w:pPr>
        <w:pStyle w:val="BodyLevel3"/>
      </w:pPr>
      <w:bookmarkStart w:id="182" w:name="_Toc356628658"/>
      <w:r>
        <w:t>Rec. X.701 | ISO/IEC 10040:1992,</w:t>
      </w:r>
      <w:r>
        <w:rPr>
          <w:i/>
        </w:rPr>
        <w:t xml:space="preserve"> Information Technology - Open System Interconnection - Common Management Overview</w:t>
      </w:r>
      <w:bookmarkEnd w:id="182"/>
      <w:r>
        <w:rPr>
          <w:i/>
        </w:rPr>
        <w:t>.</w:t>
      </w:r>
    </w:p>
    <w:p w:rsidR="0043169E" w:rsidRDefault="0043169E">
      <w:pPr>
        <w:pStyle w:val="BodyLevel3"/>
      </w:pPr>
      <w:bookmarkStart w:id="183" w:name="_Toc356628659"/>
      <w:r>
        <w:t xml:space="preserve">Rec. X.710 | ISO/IEC 9595:1990, </w:t>
      </w:r>
      <w:r>
        <w:rPr>
          <w:i/>
        </w:rPr>
        <w:t>Information Technology - Open System Interconnection - Common Management Information Service Definitions</w:t>
      </w:r>
      <w:bookmarkEnd w:id="183"/>
      <w:r>
        <w:rPr>
          <w:i/>
        </w:rPr>
        <w:t>.</w:t>
      </w:r>
    </w:p>
    <w:p w:rsidR="0043169E" w:rsidRDefault="0043169E">
      <w:pPr>
        <w:pStyle w:val="BodyLevel3"/>
      </w:pPr>
      <w:bookmarkStart w:id="184" w:name="_Toc356628660"/>
      <w:r>
        <w:t xml:space="preserve">Rec. X.711 | ISO/IEC 9596-1:1991, </w:t>
      </w:r>
      <w:r>
        <w:rPr>
          <w:i/>
        </w:rPr>
        <w:t>Information Technology - Open System Interconnection - Common Management Information Protocol - Part 1: Specification</w:t>
      </w:r>
      <w:bookmarkEnd w:id="184"/>
      <w:r>
        <w:rPr>
          <w:i/>
        </w:rPr>
        <w:t>.</w:t>
      </w:r>
    </w:p>
    <w:p w:rsidR="0043169E" w:rsidRDefault="0043169E">
      <w:pPr>
        <w:pStyle w:val="BodyLevel3"/>
      </w:pPr>
      <w:bookmarkStart w:id="185" w:name="_Toc356628661"/>
      <w:r>
        <w:t xml:space="preserve">Rec. X.720 | ISO/IEC 10165-1:1991, </w:t>
      </w:r>
      <w:r>
        <w:rPr>
          <w:i/>
        </w:rPr>
        <w:t>Information Technology - Open System Interconnection - Structure of Management Information - Part 1 Management Information Model</w:t>
      </w:r>
      <w:bookmarkEnd w:id="185"/>
      <w:r>
        <w:rPr>
          <w:i/>
        </w:rPr>
        <w:t>.</w:t>
      </w:r>
    </w:p>
    <w:p w:rsidR="0043169E" w:rsidRDefault="0043169E">
      <w:pPr>
        <w:pStyle w:val="BodyLevel3"/>
      </w:pPr>
      <w:bookmarkStart w:id="186" w:name="_Toc356628662"/>
      <w:r>
        <w:lastRenderedPageBreak/>
        <w:t>Rec. X.721 | ISO/IEC 10165-2:1992,</w:t>
      </w:r>
      <w:r>
        <w:rPr>
          <w:i/>
        </w:rPr>
        <w:t xml:space="preserve"> Information Technology - Open System Interconnection - Structure of Management Information:  Guidelines for the Definition of Managed Objects</w:t>
      </w:r>
      <w:bookmarkEnd w:id="186"/>
      <w:r>
        <w:rPr>
          <w:i/>
        </w:rPr>
        <w:t>.</w:t>
      </w:r>
    </w:p>
    <w:p w:rsidR="0043169E" w:rsidRDefault="0043169E">
      <w:pPr>
        <w:pStyle w:val="BodyLevel3"/>
      </w:pPr>
      <w:bookmarkStart w:id="187" w:name="_Toc356628663"/>
      <w:r>
        <w:t xml:space="preserve">Rec. X.722 | ISO/IEC 10165-4:1992, </w:t>
      </w:r>
      <w:r>
        <w:rPr>
          <w:i/>
        </w:rPr>
        <w:t>Information Technology - Open System Interconnection - Structure of Management Information:  Guidelines for the Definition of Managed Objects</w:t>
      </w:r>
      <w:bookmarkEnd w:id="187"/>
      <w:r>
        <w:t>.</w:t>
      </w:r>
    </w:p>
    <w:p w:rsidR="0043169E" w:rsidRDefault="0043169E">
      <w:pPr>
        <w:pStyle w:val="BodyLevel3"/>
      </w:pPr>
      <w:bookmarkStart w:id="188" w:name="_Toc356628664"/>
      <w:r>
        <w:t xml:space="preserve">Rec. X.730 | ISO/10164-1:1992, </w:t>
      </w:r>
      <w:r>
        <w:rPr>
          <w:i/>
        </w:rPr>
        <w:t>Information Technology - Open System Interconnection - System Management - Part 1:  Object Management Function</w:t>
      </w:r>
      <w:bookmarkEnd w:id="188"/>
      <w:r>
        <w:rPr>
          <w:i/>
        </w:rPr>
        <w:t>.</w:t>
      </w:r>
    </w:p>
    <w:p w:rsidR="0043169E" w:rsidRDefault="0043169E">
      <w:pPr>
        <w:pStyle w:val="BodyLevel3"/>
      </w:pPr>
      <w:bookmarkStart w:id="189" w:name="_Toc356628665"/>
      <w:r>
        <w:t xml:space="preserve">Rec. X.734 | ISO/10164-5:1992, </w:t>
      </w:r>
      <w:r>
        <w:rPr>
          <w:i/>
        </w:rPr>
        <w:t>Information Technology - Open System Interconnection - System Management - Part 5:  Event Report Management Function</w:t>
      </w:r>
      <w:bookmarkEnd w:id="189"/>
      <w:r>
        <w:rPr>
          <w:i/>
        </w:rPr>
        <w:t>.</w:t>
      </w:r>
    </w:p>
    <w:p w:rsidR="0043169E" w:rsidRDefault="0043169E">
      <w:pPr>
        <w:pStyle w:val="BodyLevel3"/>
      </w:pPr>
      <w:bookmarkStart w:id="190" w:name="_Toc356628666"/>
      <w:r>
        <w:t xml:space="preserve">Rec. X.735 | ISO/10164-6:1992, </w:t>
      </w:r>
      <w:r>
        <w:rPr>
          <w:i/>
        </w:rPr>
        <w:t>Information Technology - Open System Interconnection - System Management - Part 6:  Log Control Function</w:t>
      </w:r>
      <w:bookmarkEnd w:id="190"/>
      <w:r>
        <w:t>.</w:t>
      </w:r>
    </w:p>
    <w:p w:rsidR="0043169E" w:rsidRDefault="0043169E">
      <w:pPr>
        <w:pStyle w:val="BodyLevel3"/>
      </w:pPr>
      <w:bookmarkStart w:id="191" w:name="_Toc356628667"/>
      <w:r>
        <w:t xml:space="preserve">Rec. X.209:  1988, </w:t>
      </w:r>
      <w:r>
        <w:rPr>
          <w:i/>
        </w:rPr>
        <w:t>Specification for Basic Encoding Rules for Abstract Syntax Notation One (ANS.1)</w:t>
      </w:r>
      <w:bookmarkEnd w:id="191"/>
      <w:r>
        <w:rPr>
          <w:i/>
        </w:rPr>
        <w:t>.</w:t>
      </w:r>
    </w:p>
    <w:p w:rsidR="0043169E" w:rsidRDefault="0043169E">
      <w:pPr>
        <w:pStyle w:val="BodyLevel3"/>
      </w:pPr>
      <w:bookmarkStart w:id="192" w:name="_Toc356628668"/>
      <w:r>
        <w:t xml:space="preserve">Rec. X.690:  1994, </w:t>
      </w:r>
      <w:r>
        <w:rPr>
          <w:i/>
        </w:rPr>
        <w:t>ASN.1 Encoding Rules: Specification of Basic Encoding Rules (BER), Canonical Encoding Rules (CER), and Distinguished Encoding Rules (DER)</w:t>
      </w:r>
      <w:bookmarkEnd w:id="192"/>
      <w:r>
        <w:rPr>
          <w:i/>
        </w:rPr>
        <w:t>.</w:t>
      </w:r>
    </w:p>
    <w:p w:rsidR="0043169E" w:rsidRDefault="0043169E">
      <w:pPr>
        <w:pStyle w:val="BodyLevel3"/>
      </w:pPr>
      <w:bookmarkStart w:id="193" w:name="_Toc356628669"/>
      <w:r>
        <w:t xml:space="preserve">Rec. X.208:  1988, </w:t>
      </w:r>
      <w:r>
        <w:rPr>
          <w:i/>
        </w:rPr>
        <w:t>Specification of Abstract Syntax Notation One (ASN.1)</w:t>
      </w:r>
      <w:bookmarkEnd w:id="193"/>
      <w:r>
        <w:rPr>
          <w:i/>
        </w:rPr>
        <w:t>.</w:t>
      </w:r>
    </w:p>
    <w:p w:rsidR="0043169E" w:rsidRDefault="0043169E">
      <w:pPr>
        <w:pStyle w:val="BodyLevel3"/>
      </w:pPr>
      <w:bookmarkStart w:id="194" w:name="_Toc356628670"/>
      <w:r>
        <w:t xml:space="preserve">Rec. X.680 | ISO/IEC 8824-1:  1994, </w:t>
      </w:r>
      <w:r>
        <w:rPr>
          <w:i/>
        </w:rPr>
        <w:t>Information Technology - Abstract Syntax Notation One (ASN.1) - Specification of Basic Notation</w:t>
      </w:r>
      <w:bookmarkEnd w:id="194"/>
      <w:r>
        <w:rPr>
          <w:i/>
        </w:rPr>
        <w:t>.</w:t>
      </w:r>
    </w:p>
    <w:p w:rsidR="0043169E" w:rsidRDefault="0043169E">
      <w:pPr>
        <w:pStyle w:val="BodyLevel3"/>
      </w:pPr>
      <w:bookmarkStart w:id="195" w:name="_Toc356628671"/>
      <w:r>
        <w:t xml:space="preserve">Rec. X.680 Amd.1 | ISO/IEC 8824-1 Amd.1, </w:t>
      </w:r>
      <w:r>
        <w:rPr>
          <w:i/>
        </w:rPr>
        <w:t>Information Technology - Abstract Syntax Notation One (ASN.1) - Specification of Basic Notation 1 Amendment 1:  Rules of Extensibility</w:t>
      </w:r>
      <w:bookmarkEnd w:id="195"/>
      <w:r>
        <w:rPr>
          <w:i/>
        </w:rPr>
        <w:t>.</w:t>
      </w:r>
    </w:p>
    <w:p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196" w:name="_Toc356377198"/>
      <w:bookmarkStart w:id="197" w:name="_Toc356628672"/>
      <w:bookmarkStart w:id="198" w:name="_Toc356628747"/>
      <w:bookmarkStart w:id="199" w:name="_Toc356629178"/>
      <w:bookmarkStart w:id="200" w:name="_Toc360606689"/>
      <w:bookmarkStart w:id="201" w:name="_Toc367590575"/>
      <w:bookmarkStart w:id="202" w:name="_Toc368488117"/>
      <w:bookmarkStart w:id="203" w:name="_Toc387211306"/>
      <w:bookmarkStart w:id="204" w:name="_Toc387214219"/>
      <w:bookmarkStart w:id="205" w:name="_Toc387214504"/>
      <w:bookmarkStart w:id="206" w:name="_Toc387655199"/>
      <w:bookmarkStart w:id="207" w:name="_Toc476614313"/>
      <w:bookmarkStart w:id="208" w:name="_Toc483803299"/>
      <w:bookmarkStart w:id="209" w:name="_Toc116975668"/>
      <w:bookmarkStart w:id="210" w:name="_Toc249174914"/>
      <w:r>
        <w:t>Related Publications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43169E" w:rsidRDefault="0043169E">
      <w:pPr>
        <w:pStyle w:val="BodyLevel3"/>
      </w:pPr>
      <w:bookmarkStart w:id="211"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211"/>
    </w:p>
    <w:p w:rsidR="0043169E" w:rsidRDefault="0043169E">
      <w:pPr>
        <w:pStyle w:val="BodyLevel3"/>
      </w:pPr>
      <w:bookmarkStart w:id="212"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212"/>
    </w:p>
    <w:p w:rsidR="0043169E" w:rsidRDefault="0043169E">
      <w:pPr>
        <w:pStyle w:val="BodyLevel3"/>
      </w:pPr>
      <w:bookmarkStart w:id="213" w:name="_Toc356628675"/>
      <w:r>
        <w:t xml:space="preserve">Scoggins, Sophia and Tang, Adrian 1992. </w:t>
      </w:r>
      <w:r>
        <w:rPr>
          <w:i/>
        </w:rPr>
        <w:t>Open networking with OSI.</w:t>
      </w:r>
      <w:r>
        <w:t xml:space="preserve"> </w:t>
      </w:r>
      <w:smartTag w:uri="urn:schemas-microsoft-com:office:smarttags" w:element="place">
        <w:smartTag w:uri="urn:schemas-microsoft-com:office:smarttags" w:element="City">
          <w:r>
            <w:t>Englewood</w:t>
          </w:r>
        </w:smartTag>
      </w:smartTag>
      <w:r>
        <w:t xml:space="preserve"> Cliffs, NJ, Prentice-Hall.</w:t>
      </w:r>
      <w:bookmarkEnd w:id="213"/>
    </w:p>
    <w:p w:rsidR="0043169E" w:rsidRDefault="0043169E">
      <w:pPr>
        <w:pStyle w:val="BodyLevel3"/>
      </w:pPr>
      <w:bookmarkStart w:id="214"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214"/>
    </w:p>
    <w:p w:rsidR="0043169E" w:rsidRDefault="0043169E">
      <w:pPr>
        <w:pStyle w:val="BodyLevel3"/>
        <w:tabs>
          <w:tab w:val="left" w:pos="5670"/>
        </w:tabs>
      </w:pPr>
      <w:r>
        <w:t>North American Number Council (NANC) Functional Requirements Specification, Number Portability Administration Center (NPAC), Service Management System (SMS), Version 3.3.</w:t>
      </w:r>
      <w:del w:id="215" w:author="John Nakamura" w:date="2009-12-08T08:54:00Z">
        <w:r w:rsidR="00514F22" w:rsidDel="0068244E">
          <w:delText>3</w:delText>
        </w:r>
      </w:del>
      <w:ins w:id="216" w:author="John Nakamura" w:date="2009-12-08T08:54:00Z">
        <w:r w:rsidR="0068244E">
          <w:t>4</w:t>
        </w:r>
      </w:ins>
      <w:r>
        <w:t xml:space="preserve">a </w:t>
      </w:r>
      <w:del w:id="217" w:author="John Nakamura" w:date="2009-12-08T08:54:00Z">
        <w:r w:rsidR="00775C90" w:rsidDel="0068244E">
          <w:delText>February 28</w:delText>
        </w:r>
      </w:del>
      <w:ins w:id="218" w:author="John Nakamura" w:date="2009-12-08T08:54:00Z">
        <w:r w:rsidR="0068244E">
          <w:t>December 8</w:t>
        </w:r>
      </w:ins>
      <w:r w:rsidR="00514F22">
        <w:t>, 200</w:t>
      </w:r>
      <w:del w:id="219" w:author="John Nakamura" w:date="2009-12-08T08:55:00Z">
        <w:r w:rsidR="00514F22" w:rsidDel="0068244E">
          <w:delText>7</w:delText>
        </w:r>
      </w:del>
      <w:ins w:id="220" w:author="John Nakamura" w:date="2009-12-08T08:55:00Z">
        <w:r w:rsidR="0068244E">
          <w:t>9</w:t>
        </w:r>
      </w:ins>
      <w:r>
        <w:t>.</w:t>
      </w:r>
    </w:p>
    <w:p w:rsidR="0043169E" w:rsidRDefault="0043169E">
      <w:pPr>
        <w:pStyle w:val="BodyLevel3"/>
        <w:tabs>
          <w:tab w:val="left" w:pos="5670"/>
        </w:tabs>
      </w:pPr>
      <w:r>
        <w:t>CTIA Report on Wireless Portability Version 2, July 7, 1998</w:t>
      </w:r>
    </w:p>
    <w:p w:rsidR="0043169E" w:rsidRDefault="0043169E">
      <w:pPr>
        <w:pStyle w:val="Heading2"/>
      </w:pPr>
      <w:bookmarkStart w:id="221" w:name="_Toc356377200"/>
      <w:bookmarkStart w:id="222" w:name="_Toc356628677"/>
      <w:bookmarkStart w:id="223" w:name="_Toc356628748"/>
      <w:bookmarkStart w:id="224" w:name="_Toc356629179"/>
      <w:bookmarkStart w:id="225" w:name="_Toc360606690"/>
      <w:bookmarkStart w:id="226" w:name="_Toc367590576"/>
      <w:bookmarkStart w:id="227" w:name="_Toc368488118"/>
      <w:bookmarkStart w:id="228" w:name="_Toc387211307"/>
      <w:bookmarkStart w:id="229" w:name="_Toc387214220"/>
      <w:bookmarkStart w:id="230" w:name="_Toc387214505"/>
      <w:bookmarkStart w:id="231" w:name="_Toc387655200"/>
      <w:bookmarkStart w:id="232" w:name="_Toc476614314"/>
      <w:bookmarkStart w:id="233" w:name="_Toc483803300"/>
      <w:bookmarkStart w:id="234" w:name="_Toc116975669"/>
      <w:bookmarkStart w:id="235" w:name="_Toc249174915"/>
      <w:r>
        <w:t>Abbreviations</w:t>
      </w:r>
      <w:bookmarkEnd w:id="221"/>
      <w:r>
        <w:t>/Definitions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tbl>
      <w:tblPr>
        <w:tblW w:w="8100" w:type="dxa"/>
        <w:tblInd w:w="1638" w:type="dxa"/>
        <w:tblLayout w:type="fixed"/>
        <w:tblLook w:val="000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 xml:space="preserve">Central Time </w:t>
            </w:r>
            <w:r>
              <w:lastRenderedPageBreak/>
              <w:t>(standard/daylight)</w:t>
            </w:r>
          </w:p>
        </w:tc>
        <w:tc>
          <w:tcPr>
            <w:tcW w:w="6570" w:type="dxa"/>
          </w:tcPr>
          <w:p w:rsidR="0043169E" w:rsidRDefault="0043169E">
            <w:r>
              <w:lastRenderedPageBreak/>
              <w:t xml:space="preserve">This is the time in the central time zone, which includes daylight savings time.  </w:t>
            </w:r>
            <w:r>
              <w:lastRenderedPageBreak/>
              <w:t>It changes twice a year based on standard time and daylight savings time.  The NPAC SMS runs on hardware that uses this time.</w:t>
            </w:r>
          </w:p>
        </w:tc>
      </w:tr>
      <w:tr w:rsidR="0043169E">
        <w:tc>
          <w:tcPr>
            <w:tcW w:w="1530" w:type="dxa"/>
          </w:tcPr>
          <w:p w:rsidR="0043169E" w:rsidRDefault="0043169E">
            <w:r>
              <w:lastRenderedPageBreak/>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International Electrotechnical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Default="0043169E">
            <w:pPr>
              <w:pStyle w:val="TableText"/>
              <w:spacing w:before="80" w:after="80"/>
            </w:pPr>
            <w:r>
              <w:t>Local Time</w:t>
            </w:r>
          </w:p>
        </w:tc>
        <w:tc>
          <w:tcPr>
            <w:tcW w:w="6570" w:type="dxa"/>
          </w:tcPr>
          <w:p w:rsidR="0043169E" w:rsidRDefault="0043169E">
            <w:pPr>
              <w:pStyle w:val="TableText"/>
              <w:spacing w:before="80" w:after="80"/>
            </w:pPr>
            <w:r>
              <w:t>The time zone of the local user.  Most time representations in the NPAC OP GUI are represented in the user’s local time zone based on the PC’s clock setting.  The time zone label is included in time display in the GUI.</w:t>
            </w:r>
          </w:p>
          <w:p w:rsidR="0043169E" w:rsidRDefault="0043169E">
            <w:pPr>
              <w:pStyle w:val="TableText"/>
              <w:spacing w:before="80" w:after="80"/>
            </w:pPr>
            <w:r>
              <w:t>EST for Eastern Time Zone</w:t>
            </w:r>
          </w:p>
          <w:p w:rsidR="0043169E" w:rsidRDefault="0043169E">
            <w:pPr>
              <w:pStyle w:val="TableText"/>
              <w:spacing w:before="80" w:after="80"/>
            </w:pPr>
            <w:r>
              <w:t>CST for Central Time Zone</w:t>
            </w:r>
          </w:p>
          <w:p w:rsidR="0043169E" w:rsidRDefault="0043169E">
            <w:pPr>
              <w:pStyle w:val="TableText"/>
              <w:spacing w:before="80" w:after="80"/>
            </w:pPr>
            <w:r>
              <w:t xml:space="preserve">MST for Mountain Time Zone </w:t>
            </w:r>
          </w:p>
          <w:p w:rsidR="0043169E" w:rsidRDefault="0043169E">
            <w:pPr>
              <w:pStyle w:val="TableText"/>
              <w:spacing w:before="80" w:after="80"/>
            </w:pPr>
            <w: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t>TN</w:t>
            </w:r>
          </w:p>
        </w:tc>
        <w:tc>
          <w:tcPr>
            <w:tcW w:w="6570" w:type="dxa"/>
          </w:tcPr>
          <w:p w:rsidR="0043169E" w:rsidRDefault="0043169E">
            <w:r>
              <w:t>Telephone Number</w:t>
            </w:r>
          </w:p>
        </w:tc>
      </w:tr>
      <w:tr w:rsidR="00E41DD7" w:rsidTr="00816304">
        <w:trPr>
          <w:ins w:id="236" w:author="Nakamura, John" w:date="2009-12-22T23:58:00Z"/>
        </w:trPr>
        <w:tc>
          <w:tcPr>
            <w:tcW w:w="1530" w:type="dxa"/>
          </w:tcPr>
          <w:p w:rsidR="00E41DD7" w:rsidRDefault="00E41DD7" w:rsidP="00816304">
            <w:pPr>
              <w:rPr>
                <w:ins w:id="237" w:author="Nakamura, John" w:date="2009-12-22T23:58:00Z"/>
              </w:rPr>
            </w:pPr>
            <w:ins w:id="238" w:author="Nakamura, John" w:date="2009-12-22T23:58:00Z">
              <w:r>
                <w:t>URI</w:t>
              </w:r>
            </w:ins>
          </w:p>
        </w:tc>
        <w:tc>
          <w:tcPr>
            <w:tcW w:w="6570" w:type="dxa"/>
          </w:tcPr>
          <w:p w:rsidR="00E41DD7" w:rsidRDefault="00E41DD7" w:rsidP="00816304">
            <w:pPr>
              <w:rPr>
                <w:ins w:id="239" w:author="Nakamura, John" w:date="2009-12-22T23:58:00Z"/>
              </w:rPr>
            </w:pPr>
            <w:ins w:id="240" w:author="Nakamura, John" w:date="2009-12-22T23:58:00Z">
              <w:r>
                <w:t>Uniform Resource I</w:t>
              </w:r>
            </w:ins>
            <w:ins w:id="241" w:author="Nakamura, John" w:date="2009-12-22T23:59:00Z">
              <w:r>
                <w:t>dentifier</w:t>
              </w:r>
            </w:ins>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5"/>
          <w:pgSz w:w="12240" w:h="15840"/>
          <w:pgMar w:top="1080" w:right="1440" w:bottom="1080" w:left="1440" w:header="720" w:footer="720" w:gutter="0"/>
          <w:pgNumType w:start="1"/>
          <w:cols w:space="720"/>
        </w:sectPr>
      </w:pPr>
    </w:p>
    <w:p w:rsidR="0043169E" w:rsidRDefault="0043169E">
      <w:pPr>
        <w:pStyle w:val="Heading1"/>
      </w:pPr>
      <w:bookmarkStart w:id="242" w:name="_Toc356628678"/>
      <w:bookmarkStart w:id="243" w:name="_Toc356628749"/>
      <w:bookmarkStart w:id="244" w:name="_Toc356629180"/>
      <w:bookmarkStart w:id="245" w:name="_Toc356884296"/>
      <w:bookmarkStart w:id="246" w:name="_Toc359916710"/>
      <w:bookmarkStart w:id="247" w:name="_Toc360242612"/>
      <w:bookmarkStart w:id="248" w:name="_Toc367590577"/>
      <w:bookmarkStart w:id="249" w:name="_Ref368120728"/>
      <w:bookmarkStart w:id="250" w:name="_Ref368125148"/>
      <w:bookmarkStart w:id="251" w:name="_Toc368488119"/>
      <w:bookmarkStart w:id="252" w:name="_Toc387211308"/>
      <w:bookmarkStart w:id="253" w:name="_Toc387214221"/>
      <w:bookmarkStart w:id="254" w:name="_Toc387214506"/>
      <w:bookmarkStart w:id="255" w:name="_Toc387655201"/>
      <w:bookmarkStart w:id="256" w:name="_Ref389469359"/>
      <w:bookmarkStart w:id="257" w:name="_Toc476614315"/>
      <w:bookmarkStart w:id="258" w:name="_Toc483803301"/>
      <w:bookmarkStart w:id="259" w:name="_Toc116975670"/>
      <w:bookmarkStart w:id="260" w:name="_Toc249174916"/>
      <w:r>
        <w:lastRenderedPageBreak/>
        <w:t>Interface Overview</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43169E" w:rsidRDefault="0043169E">
      <w:pPr>
        <w:pStyle w:val="ChapterNumber"/>
        <w:framePr w:w="1800" w:h="1800" w:hRule="exact" w:wrap="notBeside" w:x="10081" w:y="1"/>
      </w:pPr>
      <w:r>
        <w:t>2</w:t>
      </w:r>
    </w:p>
    <w:p w:rsidR="0043169E" w:rsidRDefault="0043169E">
      <w:pPr>
        <w:pStyle w:val="Heading2"/>
      </w:pPr>
      <w:bookmarkStart w:id="261" w:name="_Toc356628679"/>
      <w:bookmarkStart w:id="262" w:name="_Toc356628750"/>
      <w:bookmarkStart w:id="263" w:name="_Toc356629181"/>
      <w:bookmarkStart w:id="264" w:name="_Toc356884297"/>
      <w:bookmarkStart w:id="265" w:name="_Toc359916711"/>
      <w:bookmarkStart w:id="266" w:name="_Toc360242613"/>
      <w:bookmarkStart w:id="267" w:name="_Toc367590578"/>
      <w:bookmarkStart w:id="268" w:name="_Toc368488120"/>
      <w:bookmarkStart w:id="269" w:name="_Toc387211309"/>
      <w:bookmarkStart w:id="270" w:name="_Toc387214222"/>
      <w:bookmarkStart w:id="271" w:name="_Toc387214507"/>
      <w:bookmarkStart w:id="272" w:name="_Toc387655202"/>
      <w:bookmarkStart w:id="273" w:name="_Toc476614316"/>
      <w:bookmarkStart w:id="274" w:name="_Toc483803302"/>
      <w:bookmarkStart w:id="275" w:name="_Toc116975671"/>
      <w:bookmarkStart w:id="276" w:name="_Toc249174917"/>
      <w:r>
        <w:t>Overview</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43169E" w:rsidRDefault="0043169E">
      <w:pPr>
        <w:pStyle w:val="BodyLevel2"/>
      </w:pPr>
      <w:r>
        <w:t>This specification defines the interfaces between the NPAC SMS and the service providers’ Service Order Entry System and Local SMS.  The interfaces, defined using the CMIP protocol, are referred to as the SOA to NPAC SMS interface and the NPAC SMS to Local SMS interface respectively.  CMISE M-CREATE, M-DELETE, M-SET, M-GET, M-EVENT-REPORT, and M-ACTION primitives are fully supported in a confirmed mode. Thus, the sequencing of operations is implied by the receipt of the confirmation or operation response, and NOT by the sequence that the operation request is received. The relationship from the SOA to the NPAC SMS and  from the Local SMS to NPAC SMS is a manager to agent or an agent to manager relationship depending on the function being performed. The SOA and Local SMS interfaces are defined by Association Functions. These functions allow each association to define the services it supports. Association establishment from the SOAs and Local SMSs to the NPAC SMS, Association Function and security for each of these interfaces is discussed in Section 5</w:t>
      </w:r>
      <w:r>
        <w:rPr>
          <w:b/>
          <w:i/>
        </w:rPr>
        <w:t xml:space="preserve">, </w:t>
      </w:r>
      <w:fldSimple w:instr=" REF _Ref368127282 \* MERGEFORMAT ">
        <w:r>
          <w:rPr>
            <w:i/>
          </w:rPr>
          <w:t>Secure Association Establishment</w:t>
        </w:r>
      </w:fldSimple>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(GeneralizedTime fields) that are sent over the SOA to NPAC SMS interface and NPAC SMS to Local SMS interface, shall use Greenwich Mean Time (GMT).  The universal time format (YYYYMMDDHHMMSS.0Z) is used. The default value is a non-specific format of 00000000000000.0Z.</w:t>
      </w:r>
    </w:p>
    <w:p w:rsidR="0043169E" w:rsidRDefault="0043169E">
      <w:pPr>
        <w:pStyle w:val="Heading2"/>
      </w:pPr>
      <w:bookmarkStart w:id="277" w:name="_Toc356628680"/>
      <w:bookmarkStart w:id="278" w:name="_Toc356628751"/>
      <w:bookmarkStart w:id="279" w:name="_Toc356629182"/>
      <w:bookmarkStart w:id="280" w:name="_Toc356884298"/>
      <w:bookmarkStart w:id="281" w:name="_Toc359916712"/>
      <w:bookmarkStart w:id="282" w:name="_Toc360242614"/>
      <w:bookmarkStart w:id="283" w:name="_Toc367590579"/>
      <w:bookmarkStart w:id="284" w:name="_Toc368488121"/>
      <w:bookmarkStart w:id="285" w:name="_Toc387211310"/>
      <w:bookmarkStart w:id="286" w:name="_Toc387214223"/>
      <w:bookmarkStart w:id="287" w:name="_Toc387214508"/>
      <w:bookmarkStart w:id="288" w:name="_Toc387655203"/>
      <w:bookmarkStart w:id="289" w:name="_Toc476614317"/>
      <w:bookmarkStart w:id="290" w:name="_Toc483803303"/>
      <w:bookmarkStart w:id="291" w:name="_Toc116975672"/>
      <w:bookmarkStart w:id="292" w:name="_Toc249174918"/>
      <w:r>
        <w:t>OSI Protocol Support</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293" w:name="_Toc356814790"/>
      <w:bookmarkStart w:id="294" w:name="_Toc360241124"/>
      <w:r>
        <w:t xml:space="preserve">Exhibit </w:t>
      </w:r>
      <w:r w:rsidR="003E0148">
        <w:fldChar w:fldCharType="begin"/>
      </w:r>
      <w:r>
        <w:instrText xml:space="preserve"> SEQ Exhibit \* ARABIC </w:instrText>
      </w:r>
      <w:r w:rsidR="003E0148">
        <w:fldChar w:fldCharType="separate"/>
      </w:r>
      <w:r>
        <w:rPr>
          <w:noProof/>
        </w:rPr>
        <w:t>1</w:t>
      </w:r>
      <w:r w:rsidR="003E0148">
        <w:fldChar w:fldCharType="end"/>
      </w:r>
      <w:r>
        <w:t>. NPAC/SMS Primary Network Protocol Stacks</w:t>
      </w:r>
      <w:bookmarkEnd w:id="293"/>
      <w:bookmarkEnd w:id="294"/>
    </w:p>
    <w:tbl>
      <w:tblPr>
        <w:tblW w:w="0" w:type="auto"/>
        <w:tblInd w:w="2268" w:type="dxa"/>
        <w:tblLayout w:type="fixed"/>
        <w:tblLook w:val="000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lastRenderedPageBreak/>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3E0148">
        <w:rPr>
          <w:i/>
        </w:rPr>
        <w:fldChar w:fldCharType="begin"/>
      </w:r>
      <w:r>
        <w:rPr>
          <w:i/>
        </w:rPr>
        <w:instrText xml:space="preserve"> REF _Ref368354077 \n </w:instrText>
      </w:r>
      <w:r w:rsidR="003E0148">
        <w:rPr>
          <w:i/>
        </w:rPr>
        <w:fldChar w:fldCharType="separate"/>
      </w:r>
      <w:r>
        <w:rPr>
          <w:i/>
        </w:rPr>
        <w:t>5</w:t>
      </w:r>
      <w:r w:rsidR="003E0148">
        <w:rPr>
          <w:i/>
        </w:rPr>
        <w:fldChar w:fldCharType="end"/>
      </w:r>
      <w:r>
        <w:t>.</w:t>
      </w:r>
    </w:p>
    <w:p w:rsidR="0043169E" w:rsidRDefault="0043169E">
      <w:pPr>
        <w:pStyle w:val="Heading2"/>
      </w:pPr>
      <w:bookmarkStart w:id="295" w:name="_Toc356628681"/>
      <w:bookmarkStart w:id="296" w:name="_Toc356628752"/>
      <w:bookmarkStart w:id="297" w:name="_Toc356629183"/>
      <w:bookmarkStart w:id="298" w:name="_Toc356884299"/>
      <w:bookmarkStart w:id="299" w:name="_Toc359916713"/>
      <w:bookmarkStart w:id="300" w:name="_Toc360242615"/>
      <w:bookmarkStart w:id="301" w:name="_Toc367590580"/>
      <w:bookmarkStart w:id="302" w:name="_Toc368488122"/>
      <w:bookmarkStart w:id="303" w:name="_Toc387211311"/>
      <w:bookmarkStart w:id="304" w:name="_Toc387214224"/>
      <w:bookmarkStart w:id="305" w:name="_Toc387214509"/>
      <w:bookmarkStart w:id="306" w:name="_Toc387655204"/>
      <w:bookmarkStart w:id="307" w:name="_Toc476614318"/>
      <w:bookmarkStart w:id="308" w:name="_Toc483803304"/>
      <w:bookmarkStart w:id="309" w:name="_Toc116975673"/>
      <w:bookmarkStart w:id="310" w:name="_Toc249174919"/>
      <w:r>
        <w:t>SOA to NPAC SMS Interface</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311" w:name="_Toc356628682"/>
      <w:bookmarkStart w:id="312" w:name="_Toc356629184"/>
      <w:r>
        <w:t>SOA requests for subscription administration to the NPAC SMS and responses from the NPAC SMS to the SOA.</w:t>
      </w:r>
      <w:bookmarkEnd w:id="311"/>
      <w:bookmarkEnd w:id="312"/>
    </w:p>
    <w:p w:rsidR="0043169E" w:rsidRDefault="0043169E">
      <w:pPr>
        <w:pStyle w:val="BodyLevel3List"/>
        <w:numPr>
          <w:ilvl w:val="0"/>
          <w:numId w:val="1"/>
        </w:numPr>
      </w:pPr>
      <w:bookmarkStart w:id="313" w:name="_Toc356628683"/>
      <w:bookmarkStart w:id="314" w:name="_Toc356629185"/>
      <w:r>
        <w:t>Audit requests from the SOA to the NPAC SMS and responses from the NPAC SMS to the SOA.</w:t>
      </w:r>
      <w:bookmarkEnd w:id="313"/>
      <w:bookmarkEnd w:id="314"/>
    </w:p>
    <w:p w:rsidR="0043169E" w:rsidRDefault="0043169E">
      <w:pPr>
        <w:pStyle w:val="BodyLevel3List"/>
        <w:numPr>
          <w:ilvl w:val="0"/>
          <w:numId w:val="1"/>
        </w:numPr>
      </w:pPr>
      <w:bookmarkStart w:id="315" w:name="_Toc356628684"/>
      <w:bookmarkStart w:id="316"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315"/>
      <w:bookmarkEnd w:id="316"/>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43169E" w:rsidRDefault="0043169E">
      <w:pPr>
        <w:pStyle w:val="BodyLevel3"/>
      </w:pPr>
      <w:bookmarkStart w:id="317" w:name="_Toc356628686"/>
      <w:bookmarkStart w:id="318" w:name="_Toc356628753"/>
      <w:bookmarkStart w:id="319" w:name="_Toc356629188"/>
      <w:r>
        <w:t xml:space="preserve">Mapping of this functionality into the CMIP Definitions is provided in </w:t>
      </w:r>
      <w:r>
        <w:rPr>
          <w:i/>
        </w:rPr>
        <w:t xml:space="preserve">Section </w:t>
      </w:r>
      <w:r w:rsidR="003E0148">
        <w:rPr>
          <w:i/>
        </w:rPr>
        <w:fldChar w:fldCharType="begin"/>
      </w:r>
      <w:r>
        <w:rPr>
          <w:i/>
        </w:rPr>
        <w:instrText xml:space="preserve"> REF _Ref368354230 \n </w:instrText>
      </w:r>
      <w:r w:rsidR="003E0148">
        <w:rPr>
          <w:i/>
        </w:rPr>
        <w:fldChar w:fldCharType="separate"/>
      </w:r>
      <w:r>
        <w:rPr>
          <w:i/>
        </w:rPr>
        <w:t>4</w:t>
      </w:r>
      <w:r w:rsidR="003E0148">
        <w:rPr>
          <w:i/>
        </w:rPr>
        <w:fldChar w:fldCharType="end"/>
      </w:r>
      <w:r>
        <w:rPr>
          <w:i/>
        </w:rPr>
        <w:t xml:space="preserve"> (see Exhibit 8.)</w:t>
      </w:r>
      <w:r>
        <w:t xml:space="preserve"> The NPAC SMS currently uses a 32-bit signed integer for the Naming ID Value.  The maximum value is ([2**31] – 1) or 2.14B.  It is anticipated that all Service Providers will be able to successfully handle Naming ID Values up to this maximum.  Additionally, it should be noted that there is NOT any rollover strategy (NANC 147), once this number is attained within the NPAC SMS.</w:t>
      </w:r>
    </w:p>
    <w:p w:rsidR="0043169E" w:rsidRDefault="0043169E">
      <w:pPr>
        <w:pStyle w:val="BodyLevel2"/>
      </w:pPr>
    </w:p>
    <w:p w:rsidR="0043169E" w:rsidRDefault="0043169E">
      <w:pPr>
        <w:pStyle w:val="Heading3"/>
      </w:pPr>
      <w:bookmarkStart w:id="320" w:name="_Toc356884300"/>
      <w:bookmarkStart w:id="321" w:name="_Toc359916714"/>
      <w:bookmarkStart w:id="322" w:name="_Toc360242616"/>
      <w:bookmarkStart w:id="323" w:name="_Toc367590581"/>
      <w:bookmarkStart w:id="324" w:name="_Toc368488123"/>
      <w:bookmarkStart w:id="325" w:name="_Toc387211312"/>
      <w:bookmarkStart w:id="326" w:name="_Toc387214225"/>
      <w:bookmarkStart w:id="327" w:name="_Toc387214510"/>
      <w:bookmarkStart w:id="328" w:name="_Toc387655205"/>
      <w:bookmarkStart w:id="329" w:name="_Toc476614319"/>
      <w:bookmarkStart w:id="330" w:name="_Toc483803305"/>
      <w:bookmarkStart w:id="331" w:name="_Toc116975674"/>
      <w:bookmarkStart w:id="332" w:name="_Toc249174920"/>
      <w:r>
        <w:t>Subscription Administration</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333" w:name="_Toc356628687"/>
      <w:bookmarkStart w:id="334" w:name="_Toc356629189"/>
      <w:r>
        <w:t>Create a subscription version</w:t>
      </w:r>
      <w:bookmarkEnd w:id="333"/>
      <w:bookmarkEnd w:id="334"/>
      <w:r>
        <w:t xml:space="preserve"> or range of versions</w:t>
      </w:r>
    </w:p>
    <w:p w:rsidR="0043169E" w:rsidRDefault="0043169E">
      <w:pPr>
        <w:pStyle w:val="BodyLevel3List"/>
        <w:numPr>
          <w:ilvl w:val="0"/>
          <w:numId w:val="2"/>
        </w:numPr>
        <w:spacing w:after="0"/>
      </w:pPr>
      <w:bookmarkStart w:id="335" w:name="_Toc356628688"/>
      <w:bookmarkStart w:id="336" w:name="_Toc356629190"/>
      <w:r>
        <w:t>Cancel a subscription version</w:t>
      </w:r>
      <w:bookmarkEnd w:id="335"/>
      <w:bookmarkEnd w:id="336"/>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337" w:name="_Toc356628689"/>
      <w:bookmarkStart w:id="338" w:name="_Toc356629191"/>
      <w:r>
        <w:t>Modify a subscription version</w:t>
      </w:r>
      <w:bookmarkEnd w:id="337"/>
      <w:bookmarkEnd w:id="338"/>
      <w:r>
        <w:t xml:space="preserve"> or range of versions</w:t>
      </w:r>
    </w:p>
    <w:p w:rsidR="0043169E" w:rsidRDefault="0043169E">
      <w:pPr>
        <w:pStyle w:val="BodyLevel3List"/>
        <w:numPr>
          <w:ilvl w:val="0"/>
          <w:numId w:val="2"/>
        </w:numPr>
        <w:spacing w:after="0"/>
      </w:pPr>
      <w:bookmarkStart w:id="339" w:name="_Toc356628690"/>
      <w:bookmarkStart w:id="340" w:name="_Toc356629192"/>
      <w:r>
        <w:t>Retrieve a specific subscription version or range of versions</w:t>
      </w:r>
      <w:bookmarkEnd w:id="339"/>
      <w:bookmarkEnd w:id="340"/>
    </w:p>
    <w:p w:rsidR="0043169E" w:rsidRDefault="0043169E">
      <w:pPr>
        <w:pStyle w:val="BodyLevel3List"/>
        <w:numPr>
          <w:ilvl w:val="0"/>
          <w:numId w:val="2"/>
        </w:numPr>
        <w:spacing w:after="0"/>
      </w:pPr>
      <w:bookmarkStart w:id="341" w:name="_Toc356628691"/>
      <w:bookmarkStart w:id="342" w:name="_Toc356629193"/>
      <w:r>
        <w:t>Activate a version</w:t>
      </w:r>
      <w:bookmarkEnd w:id="341"/>
      <w:bookmarkEnd w:id="342"/>
      <w:r>
        <w:t xml:space="preserve"> or range of versions</w:t>
      </w:r>
    </w:p>
    <w:p w:rsidR="0043169E" w:rsidRDefault="0043169E">
      <w:pPr>
        <w:pStyle w:val="BodyLevel3List"/>
        <w:numPr>
          <w:ilvl w:val="0"/>
          <w:numId w:val="2"/>
        </w:numPr>
        <w:spacing w:after="0"/>
      </w:pPr>
      <w:bookmarkStart w:id="343" w:name="_Toc356628692"/>
      <w:bookmarkStart w:id="344" w:name="_Toc356629194"/>
      <w:r>
        <w:t>Disconnect a subscription version</w:t>
      </w:r>
      <w:bookmarkEnd w:id="343"/>
      <w:bookmarkEnd w:id="344"/>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345" w:name="_Toc356884301"/>
      <w:bookmarkStart w:id="346" w:name="_Toc359916715"/>
      <w:bookmarkStart w:id="347" w:name="_Toc360242617"/>
      <w:bookmarkStart w:id="348" w:name="_Toc367590582"/>
      <w:bookmarkStart w:id="349" w:name="_Toc368488124"/>
      <w:bookmarkStart w:id="350" w:name="_Toc387211313"/>
      <w:bookmarkStart w:id="351" w:name="_Toc387214226"/>
      <w:bookmarkStart w:id="352" w:name="_Toc387214511"/>
      <w:bookmarkStart w:id="353" w:name="_Toc387655206"/>
      <w:bookmarkStart w:id="354" w:name="_Toc476614320"/>
      <w:bookmarkStart w:id="355" w:name="_Toc483803306"/>
      <w:bookmarkStart w:id="356" w:name="_Toc116975675"/>
      <w:bookmarkStart w:id="357" w:name="_Toc249174921"/>
      <w:r>
        <w:t>Audit Requests</w:t>
      </w:r>
      <w:bookmarkEnd w:id="345"/>
      <w:bookmarkEnd w:id="346"/>
      <w:bookmarkEnd w:id="347"/>
      <w:bookmarkEnd w:id="348"/>
      <w:bookmarkEnd w:id="349"/>
      <w:bookmarkEnd w:id="350"/>
      <w:bookmarkEnd w:id="351"/>
      <w:bookmarkEnd w:id="352"/>
      <w:bookmarkEnd w:id="353"/>
      <w:bookmarkEnd w:id="354"/>
      <w:bookmarkEnd w:id="355"/>
      <w:bookmarkEnd w:id="356"/>
      <w:bookmarkEnd w:id="357"/>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The requesting SOA receives discrepancy </w:t>
      </w:r>
      <w:r>
        <w:lastRenderedPageBreak/>
        <w:t>reports as they are found in the network. Upon audit completion it receives a notification of the success or failure of the audit and the total number of discrepancies found.</w:t>
      </w:r>
    </w:p>
    <w:p w:rsidR="0043169E" w:rsidRDefault="0043169E">
      <w:pPr>
        <w:pStyle w:val="Heading3"/>
        <w:keepNext/>
      </w:pPr>
      <w:bookmarkStart w:id="358" w:name="_Toc356884302"/>
      <w:bookmarkStart w:id="359" w:name="_Toc359916716"/>
      <w:bookmarkStart w:id="360" w:name="_Toc360242618"/>
      <w:bookmarkStart w:id="361" w:name="_Toc367590583"/>
      <w:bookmarkStart w:id="362" w:name="_Toc368488125"/>
      <w:bookmarkStart w:id="363" w:name="_Toc387211314"/>
      <w:bookmarkStart w:id="364" w:name="_Toc387214227"/>
      <w:bookmarkStart w:id="365" w:name="_Toc387214512"/>
      <w:bookmarkStart w:id="366" w:name="_Toc387655207"/>
      <w:bookmarkStart w:id="367" w:name="_Toc476614321"/>
      <w:bookmarkStart w:id="368" w:name="_Toc483803307"/>
      <w:bookmarkStart w:id="369" w:name="_Toc116975676"/>
      <w:bookmarkStart w:id="370" w:name="_Toc249174922"/>
      <w:r>
        <w:t>Notifications</w:t>
      </w:r>
      <w:bookmarkEnd w:id="358"/>
      <w:bookmarkEnd w:id="359"/>
      <w:bookmarkEnd w:id="360"/>
      <w:bookmarkEnd w:id="361"/>
      <w:bookmarkEnd w:id="362"/>
      <w:bookmarkEnd w:id="363"/>
      <w:bookmarkEnd w:id="364"/>
      <w:bookmarkEnd w:id="365"/>
      <w:bookmarkEnd w:id="366"/>
      <w:bookmarkEnd w:id="367"/>
      <w:bookmarkEnd w:id="368"/>
      <w:bookmarkEnd w:id="369"/>
      <w:bookmarkEnd w:id="370"/>
    </w:p>
    <w:p w:rsidR="0043169E" w:rsidRDefault="0043169E">
      <w:pPr>
        <w:pStyle w:val="BodyLevel3"/>
      </w:pPr>
      <w:r>
        <w:t>SOAs are sent notifications to ensure that they are fully informed of relevant events for their subscriptions.  Notification of creation, deletion, or data value changes for subscription versions will be sent to the SOA as they occur. Notification will be sent to the SOA if the service provider has not authorized transfer of service for a TN in the amount of time specified in the “Service Provider Concurrence Interval” defined on the NPAC. This notification will indicate to the service provider that authorization is needed for the pending subscription version. If the service provider has not acknowledged version cancellation within a timeframe specified by the NPAC SMS, notifications will be sent requesting cancellation acknowledgment. The donor service provider SOA is notified of the customer’s disconnect date. SOA systems are also sent notifications to ensure they are aware of planned down time in the NPAC SMS. 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Notifications are then sent in order of priority from </w:t>
      </w:r>
      <w:r>
        <w:rPr>
          <w:b/>
          <w:bCs/>
        </w:rPr>
        <w:t>high</w:t>
      </w:r>
      <w:r>
        <w:t xml:space="preserve"> to </w:t>
      </w:r>
      <w:r>
        <w:rPr>
          <w:b/>
          <w:bCs/>
        </w:rPr>
        <w:t>low</w:t>
      </w:r>
      <w:r>
        <w:t xml:space="preserve">. </w:t>
      </w:r>
    </w:p>
    <w:p w:rsidR="0043169E" w:rsidRDefault="0043169E">
      <w:pPr>
        <w:pStyle w:val="BodyLevel3"/>
      </w:pPr>
      <w:r>
        <w:t xml:space="preserve">SOA Service Providers can receive single or range versions of some notifications. If the service provider’s TN Range Notification Indicator is turned </w:t>
      </w:r>
      <w:r>
        <w:rPr>
          <w:b/>
          <w:bCs/>
        </w:rPr>
        <w:t xml:space="preserve">OFF </w:t>
      </w:r>
      <w:r>
        <w:t>in their service provider profile on the NPAC SMS, the following notifications will be sent:</w:t>
      </w:r>
    </w:p>
    <w:p w:rsidR="0043169E" w:rsidRDefault="0043169E">
      <w:pPr>
        <w:pStyle w:val="BodyLevel3"/>
        <w:spacing w:after="0"/>
        <w:ind w:left="2880" w:hanging="360"/>
      </w:pPr>
      <w:r>
        <w:t>Attribute Value Change for subscriptionVersionNPAC objects</w:t>
      </w:r>
    </w:p>
    <w:p w:rsidR="0043169E" w:rsidRDefault="0043169E">
      <w:pPr>
        <w:pStyle w:val="BodyLevel3"/>
        <w:spacing w:after="0"/>
        <w:ind w:left="2880" w:hanging="360"/>
      </w:pPr>
      <w:r>
        <w:t>Object Creation for subscriptionVersionNPAC objects</w:t>
      </w:r>
    </w:p>
    <w:p w:rsidR="0043169E" w:rsidRDefault="0043169E">
      <w:pPr>
        <w:pStyle w:val="BodyLevel3"/>
        <w:spacing w:after="0"/>
        <w:ind w:left="2880" w:hanging="360"/>
      </w:pPr>
      <w:r>
        <w:t>subscriptionVersionCancellationAcknowledgeRequest</w:t>
      </w:r>
    </w:p>
    <w:p w:rsidR="0043169E" w:rsidRDefault="0043169E">
      <w:pPr>
        <w:pStyle w:val="BodyLevel3"/>
        <w:spacing w:after="0"/>
        <w:ind w:left="2880" w:hanging="360"/>
      </w:pPr>
      <w:r>
        <w:t>subscriptionVersionDonorSP-CustomerDisconnectDate</w:t>
      </w:r>
    </w:p>
    <w:p w:rsidR="0043169E" w:rsidRDefault="0043169E">
      <w:pPr>
        <w:pStyle w:val="BodyLevel3"/>
        <w:spacing w:after="0"/>
        <w:ind w:left="2880" w:hanging="360"/>
      </w:pPr>
      <w:r>
        <w:t>subscriptionVersionNewSP-CreateRequest</w:t>
      </w:r>
    </w:p>
    <w:p w:rsidR="0043169E" w:rsidRDefault="0043169E">
      <w:pPr>
        <w:pStyle w:val="BodyLevel3"/>
        <w:spacing w:after="0"/>
        <w:ind w:left="2880" w:hanging="360"/>
      </w:pPr>
      <w:r>
        <w:t>subscriptionVersionNewSP-FinalCreateWindowExpiration</w:t>
      </w:r>
    </w:p>
    <w:p w:rsidR="0043169E" w:rsidRDefault="0043169E">
      <w:pPr>
        <w:pStyle w:val="BodyLevel3"/>
        <w:spacing w:after="0"/>
        <w:ind w:left="2880" w:hanging="360"/>
      </w:pPr>
      <w:r>
        <w:t>subscriptionVersionOldSP-ConcurrenceRequest</w:t>
      </w:r>
    </w:p>
    <w:p w:rsidR="0043169E" w:rsidRDefault="0043169E">
      <w:pPr>
        <w:pStyle w:val="BodyLevel3"/>
        <w:spacing w:after="0"/>
        <w:ind w:left="2880" w:hanging="360"/>
      </w:pPr>
      <w:r>
        <w:t>subscriptionVersionOldSPFinalConcurrenceWindowExpiration</w:t>
      </w:r>
    </w:p>
    <w:p w:rsidR="0043169E" w:rsidRDefault="0043169E">
      <w:pPr>
        <w:pStyle w:val="BodyLevel3"/>
        <w:spacing w:after="120"/>
        <w:ind w:left="2880" w:hanging="360"/>
      </w:pPr>
      <w:r>
        <w:t>subscriptionVersionStatusAttributeValueChange</w:t>
      </w:r>
    </w:p>
    <w:p w:rsidR="0043169E" w:rsidRDefault="0043169E">
      <w:pPr>
        <w:pStyle w:val="BodyLevel3"/>
      </w:pPr>
      <w:r>
        <w:t xml:space="preserve">If the service provider’s TN Range Notification Indicator is turned </w:t>
      </w:r>
      <w:r>
        <w:rPr>
          <w:b/>
          <w:bCs/>
        </w:rPr>
        <w:t>ON</w:t>
      </w:r>
      <w:r>
        <w:t>, the following notifications will be sent:</w:t>
      </w:r>
    </w:p>
    <w:p w:rsidR="0043169E" w:rsidRDefault="0043169E">
      <w:pPr>
        <w:pStyle w:val="BodyLevel3"/>
        <w:spacing w:after="0"/>
        <w:ind w:left="2880" w:hanging="360"/>
      </w:pPr>
      <w:r>
        <w:t>subscriptionVersionRangeAttributeValueChange for subscriptionVersionNPAC objects</w:t>
      </w:r>
    </w:p>
    <w:p w:rsidR="0043169E" w:rsidRDefault="0043169E">
      <w:pPr>
        <w:pStyle w:val="BodyLevel3"/>
        <w:spacing w:after="0"/>
        <w:ind w:left="2880" w:hanging="360"/>
      </w:pPr>
      <w:r>
        <w:t>subscriptionVersionRangeCancellationAcknowledgeRequest</w:t>
      </w:r>
    </w:p>
    <w:p w:rsidR="0043169E" w:rsidRDefault="0043169E">
      <w:pPr>
        <w:pStyle w:val="BodyLevel3"/>
        <w:spacing w:after="0"/>
        <w:ind w:left="2880" w:hanging="360"/>
      </w:pPr>
      <w:r>
        <w:t>subscriptionVersionRangeDonorSP-CustomerDisconnectDate</w:t>
      </w:r>
    </w:p>
    <w:p w:rsidR="0043169E" w:rsidRDefault="0043169E">
      <w:pPr>
        <w:pStyle w:val="BodyLevel3"/>
        <w:spacing w:after="0"/>
        <w:ind w:left="2880" w:hanging="360"/>
      </w:pPr>
      <w:r>
        <w:t>subscriptionVersionRangeNewSP-FinalCreateWindowExpiration</w:t>
      </w:r>
    </w:p>
    <w:p w:rsidR="0043169E" w:rsidRDefault="0043169E">
      <w:pPr>
        <w:pStyle w:val="BodyLevel3"/>
        <w:spacing w:after="0"/>
        <w:ind w:left="2880" w:hanging="360"/>
      </w:pPr>
      <w:r>
        <w:t>subscriptionVersionRangeNewSP-CreateRequest</w:t>
      </w:r>
    </w:p>
    <w:p w:rsidR="0043169E" w:rsidRDefault="0043169E">
      <w:pPr>
        <w:pStyle w:val="BodyLevel3"/>
        <w:spacing w:after="0"/>
        <w:ind w:left="2880" w:hanging="360"/>
      </w:pPr>
      <w:r>
        <w:t>subscriptionVersionRangeObjectCreation for subscriptionVersionNPAC objects</w:t>
      </w:r>
    </w:p>
    <w:p w:rsidR="0043169E" w:rsidRDefault="0043169E">
      <w:pPr>
        <w:pStyle w:val="BodyLevel3"/>
        <w:spacing w:after="0"/>
        <w:ind w:left="2880" w:hanging="360"/>
      </w:pPr>
      <w:r>
        <w:t>subscriptionVersionRangeOldSP-ConcurrenceRequest</w:t>
      </w:r>
    </w:p>
    <w:p w:rsidR="0043169E" w:rsidRDefault="0043169E">
      <w:pPr>
        <w:pStyle w:val="BodyLevel3"/>
        <w:spacing w:after="0"/>
        <w:ind w:left="2880" w:hanging="360"/>
      </w:pPr>
      <w:r>
        <w:t>subscriptionVersionRangeOldSPFinalConcurrenceWindowExpiration</w:t>
      </w:r>
    </w:p>
    <w:p w:rsidR="0043169E" w:rsidRDefault="0043169E">
      <w:pPr>
        <w:pStyle w:val="BodyLevel3"/>
        <w:spacing w:after="120"/>
        <w:ind w:left="2880" w:hanging="360"/>
      </w:pPr>
      <w:r>
        <w:t>subscriptionVersionRangeStatusAttributeValueChange</w:t>
      </w:r>
    </w:p>
    <w:p w:rsidR="0043169E" w:rsidRDefault="0043169E">
      <w:pPr>
        <w:pStyle w:val="BodyLevel3"/>
      </w:pPr>
      <w:r>
        <w:t>Notifications can be recovered by the SOA from the NPAC SMS.  Notifications to be recovered are requested by time range and are recovered in the order the NPAC SMS attempted to sent 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 xml:space="preserve">In situations where Subscription Versions are initially created in ranges, then have subsequent activity (modify, activate, disconnect, cancel) performed in singles, TN </w:t>
      </w:r>
      <w:r>
        <w:lastRenderedPageBreak/>
        <w:t>Range Notifications may changes.  Specifically, if subsequent activity on a TN ranges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p>
    <w:p w:rsidR="003B49E4" w:rsidRDefault="003B49E4">
      <w:pPr>
        <w:pStyle w:val="BodyLevel3"/>
      </w:pPr>
    </w:p>
    <w:p w:rsidR="0043169E" w:rsidRDefault="0043169E">
      <w:pPr>
        <w:pStyle w:val="Heading3"/>
      </w:pPr>
      <w:bookmarkStart w:id="371" w:name="_Toc367590584"/>
      <w:bookmarkStart w:id="372" w:name="_Toc368488126"/>
      <w:bookmarkStart w:id="373" w:name="_Toc387211315"/>
      <w:bookmarkStart w:id="374" w:name="_Toc387214228"/>
      <w:bookmarkStart w:id="375" w:name="_Toc387214513"/>
      <w:bookmarkStart w:id="376" w:name="_Toc387655208"/>
      <w:bookmarkStart w:id="377" w:name="_Toc476614322"/>
      <w:bookmarkStart w:id="378" w:name="_Toc483803308"/>
      <w:bookmarkStart w:id="379" w:name="_Toc116975677"/>
      <w:bookmarkStart w:id="380" w:name="_Toc249174923"/>
      <w:r>
        <w:t>Service Provider Data Administration</w:t>
      </w:r>
      <w:bookmarkEnd w:id="371"/>
      <w:bookmarkEnd w:id="372"/>
      <w:bookmarkEnd w:id="373"/>
      <w:bookmarkEnd w:id="374"/>
      <w:bookmarkEnd w:id="375"/>
      <w:bookmarkEnd w:id="376"/>
      <w:bookmarkEnd w:id="377"/>
      <w:bookmarkEnd w:id="378"/>
      <w:bookmarkEnd w:id="379"/>
      <w:bookmarkEnd w:id="380"/>
    </w:p>
    <w:p w:rsidR="0043169E" w:rsidRDefault="0043169E">
      <w:pPr>
        <w:pStyle w:val="BodyLevel3"/>
      </w:pPr>
      <w:r>
        <w:t>Service providers can use, read, and update their service provider information on the NPAC SMS using the SOA.  Service providers can update some information in the service provider profile as well as add and delete their own network data.  Changes to network data that result in mass updates are prevented from the SOA to the NPAC.  Mass changes must be initiated by the service provider contacting the NPAC personnel directly.</w:t>
      </w:r>
    </w:p>
    <w:p w:rsidR="0043169E" w:rsidRDefault="0043169E">
      <w:pPr>
        <w:pStyle w:val="Heading3"/>
      </w:pPr>
      <w:bookmarkStart w:id="381" w:name="_Toc476614323"/>
      <w:bookmarkStart w:id="382" w:name="_Toc483803309"/>
      <w:bookmarkStart w:id="383" w:name="_Toc116975678"/>
      <w:bookmarkStart w:id="384" w:name="_Toc249174924"/>
      <w:r>
        <w:t>Network Data Download</w:t>
      </w:r>
      <w:bookmarkEnd w:id="381"/>
      <w:bookmarkEnd w:id="382"/>
      <w:bookmarkEnd w:id="383"/>
      <w:bookmarkEnd w:id="384"/>
    </w:p>
    <w:p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385" w:name="_Toc441906654"/>
      <w:bookmarkStart w:id="386" w:name="_Toc476614324"/>
      <w:bookmarkStart w:id="387" w:name="_Toc483803310"/>
      <w:bookmarkStart w:id="388" w:name="_Toc116975679"/>
      <w:bookmarkStart w:id="389" w:name="_Toc249174925"/>
      <w:r>
        <w:t>Number Pool Block Administration</w:t>
      </w:r>
      <w:bookmarkEnd w:id="385"/>
      <w:bookmarkEnd w:id="386"/>
      <w:bookmarkEnd w:id="387"/>
      <w:bookmarkEnd w:id="388"/>
      <w:bookmarkEnd w:id="389"/>
    </w:p>
    <w:p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43169E" w:rsidRDefault="0043169E">
      <w:pPr>
        <w:pStyle w:val="Heading2"/>
      </w:pPr>
      <w:bookmarkStart w:id="390" w:name="_Toc356884303"/>
      <w:bookmarkStart w:id="391" w:name="_Toc359916717"/>
      <w:bookmarkStart w:id="392" w:name="_Toc360242619"/>
      <w:bookmarkStart w:id="393" w:name="_Toc367590585"/>
      <w:bookmarkStart w:id="394" w:name="_Toc368488127"/>
      <w:bookmarkStart w:id="395" w:name="_Toc387211316"/>
      <w:bookmarkStart w:id="396" w:name="_Toc387214229"/>
      <w:bookmarkStart w:id="397" w:name="_Toc387214514"/>
      <w:bookmarkStart w:id="398" w:name="_Toc387655209"/>
      <w:bookmarkStart w:id="399" w:name="_Toc476614325"/>
      <w:bookmarkStart w:id="400" w:name="_Toc483803311"/>
      <w:bookmarkStart w:id="401" w:name="_Toc116975680"/>
      <w:bookmarkStart w:id="402" w:name="_Toc249174926"/>
      <w:r>
        <w:t>NPAC SMS to Local SMS Interface</w:t>
      </w:r>
      <w:bookmarkEnd w:id="390"/>
      <w:bookmarkEnd w:id="391"/>
      <w:bookmarkEnd w:id="392"/>
      <w:bookmarkEnd w:id="393"/>
      <w:bookmarkEnd w:id="394"/>
      <w:bookmarkEnd w:id="395"/>
      <w:bookmarkEnd w:id="396"/>
      <w:bookmarkEnd w:id="397"/>
      <w:bookmarkEnd w:id="398"/>
      <w:bookmarkEnd w:id="399"/>
      <w:bookmarkEnd w:id="400"/>
      <w:bookmarkEnd w:id="401"/>
      <w:bookmarkEnd w:id="402"/>
    </w:p>
    <w:p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43169E" w:rsidRDefault="0043169E">
      <w:pPr>
        <w:pStyle w:val="BodyLevel3"/>
      </w:pPr>
      <w:r>
        <w:t xml:space="preserve">Mapping of this functionality into the CMIP Definitions is provided in </w:t>
      </w:r>
      <w:r>
        <w:rPr>
          <w:i/>
        </w:rPr>
        <w:t xml:space="preserve">Section </w:t>
      </w:r>
      <w:r w:rsidR="003E0148">
        <w:rPr>
          <w:i/>
        </w:rPr>
        <w:fldChar w:fldCharType="begin"/>
      </w:r>
      <w:r>
        <w:rPr>
          <w:i/>
        </w:rPr>
        <w:instrText xml:space="preserve"> REF _Ref368354339 \n </w:instrText>
      </w:r>
      <w:r w:rsidR="003E0148">
        <w:rPr>
          <w:i/>
        </w:rPr>
        <w:fldChar w:fldCharType="separate"/>
      </w:r>
      <w:r>
        <w:rPr>
          <w:i/>
        </w:rPr>
        <w:t>4</w:t>
      </w:r>
      <w:r w:rsidR="003E0148">
        <w:rPr>
          <w:i/>
        </w:rPr>
        <w:fldChar w:fldCharType="end"/>
      </w:r>
      <w:r>
        <w:rPr>
          <w:i/>
        </w:rPr>
        <w:t xml:space="preserve"> (see Exhibit 8.)</w:t>
      </w:r>
      <w:r>
        <w:t xml:space="preserve"> The NPAC SMS currently uses a 32-bit signed integer for the Naming ID Value.  The maximum value is ([2**31] – 1) or 2.14B.  It is anticipated that all Service Providers will be able to successfully handle Naming ID Values up to this maximum.  </w:t>
      </w:r>
      <w:r>
        <w:lastRenderedPageBreak/>
        <w:t>Additionally, it should be noted that there is NOT any rollover strategy (NANC 147), once this number is attained within the NPAC SMS.</w:t>
      </w:r>
    </w:p>
    <w:p w:rsidR="0043169E" w:rsidRDefault="0043169E">
      <w:pPr>
        <w:pStyle w:val="BodyLevel2"/>
      </w:pPr>
    </w:p>
    <w:p w:rsidR="0043169E" w:rsidRDefault="0043169E">
      <w:pPr>
        <w:pStyle w:val="Heading3"/>
      </w:pPr>
      <w:bookmarkStart w:id="403" w:name="_Toc356884304"/>
      <w:bookmarkStart w:id="404" w:name="_Toc359916718"/>
      <w:bookmarkStart w:id="405" w:name="_Toc360242620"/>
      <w:bookmarkStart w:id="406" w:name="_Toc367590586"/>
      <w:bookmarkStart w:id="407" w:name="_Toc368488128"/>
      <w:bookmarkStart w:id="408" w:name="_Toc387211317"/>
      <w:bookmarkStart w:id="409" w:name="_Toc387214230"/>
      <w:bookmarkStart w:id="410" w:name="_Toc387214515"/>
      <w:bookmarkStart w:id="411" w:name="_Toc387655210"/>
      <w:bookmarkStart w:id="412" w:name="_Toc476614326"/>
      <w:bookmarkStart w:id="413" w:name="_Toc483803312"/>
      <w:bookmarkStart w:id="414" w:name="_Toc116975681"/>
      <w:bookmarkStart w:id="415" w:name="_Toc249174927"/>
      <w:r>
        <w:t>Subscription Version, Number Pool Block and Network Data Download</w:t>
      </w:r>
      <w:bookmarkEnd w:id="403"/>
      <w:bookmarkEnd w:id="404"/>
      <w:bookmarkEnd w:id="405"/>
      <w:bookmarkEnd w:id="406"/>
      <w:bookmarkEnd w:id="407"/>
      <w:bookmarkEnd w:id="408"/>
      <w:bookmarkEnd w:id="409"/>
      <w:bookmarkEnd w:id="410"/>
      <w:bookmarkEnd w:id="411"/>
      <w:bookmarkEnd w:id="412"/>
      <w:bookmarkEnd w:id="413"/>
      <w:bookmarkEnd w:id="414"/>
      <w:bookmarkEnd w:id="415"/>
    </w:p>
    <w:p w:rsidR="0043169E" w:rsidRDefault="0043169E">
      <w:pPr>
        <w:pStyle w:val="BodyLevel3"/>
      </w:pPr>
      <w:r>
        <w:t>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If the “NPAC Customer LSMS EDR Indicator” is set to TRUE in the service provider’s profile on the NPAC SMS, only number pool block data will be sent and no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416" w:name="_Toc356884305"/>
      <w:bookmarkStart w:id="417" w:name="_Toc359916719"/>
      <w:bookmarkStart w:id="418" w:name="_Toc360242621"/>
      <w:bookmarkStart w:id="419" w:name="_Toc367590587"/>
      <w:bookmarkStart w:id="420" w:name="_Toc368488129"/>
      <w:bookmarkStart w:id="421" w:name="_Toc387211318"/>
      <w:bookmarkStart w:id="422" w:name="_Toc387214231"/>
      <w:bookmarkStart w:id="423" w:name="_Toc387214516"/>
      <w:bookmarkStart w:id="424" w:name="_Toc387655211"/>
      <w:bookmarkStart w:id="425" w:name="_Toc476614327"/>
      <w:bookmarkStart w:id="426" w:name="_Toc483803313"/>
      <w:bookmarkStart w:id="427" w:name="_Toc116975682"/>
      <w:bookmarkStart w:id="428" w:name="_Toc249174928"/>
      <w:r>
        <w:t>Service Provider Data Administration</w:t>
      </w:r>
      <w:bookmarkEnd w:id="416"/>
      <w:bookmarkEnd w:id="417"/>
      <w:bookmarkEnd w:id="418"/>
      <w:bookmarkEnd w:id="419"/>
      <w:bookmarkEnd w:id="420"/>
      <w:bookmarkEnd w:id="421"/>
      <w:bookmarkEnd w:id="422"/>
      <w:bookmarkEnd w:id="423"/>
      <w:bookmarkEnd w:id="424"/>
      <w:bookmarkEnd w:id="425"/>
      <w:bookmarkEnd w:id="426"/>
      <w:bookmarkEnd w:id="427"/>
      <w:bookmarkEnd w:id="428"/>
    </w:p>
    <w:p w:rsidR="0043169E" w:rsidRDefault="0043169E">
      <w:pPr>
        <w:pStyle w:val="BodyLevel3"/>
      </w:pPr>
      <w:r>
        <w:t>Service providers can use, read, and update their service provider information on the NPAC SMS using the Local SMS to NPAC SMS interface.  Service providers can update some information in the service provider profile as well as add and delete their own network data.  Changes to network data that result in mass updates are prevented by the NPAC SMS to Local SMS interface.  Mass changes must be initiated by the service provider contacting the NPAC personnel directly.</w:t>
      </w:r>
    </w:p>
    <w:p w:rsidR="0043169E" w:rsidRDefault="0043169E">
      <w:pPr>
        <w:pStyle w:val="Heading3"/>
      </w:pPr>
      <w:bookmarkStart w:id="429" w:name="_Toc359916721"/>
      <w:bookmarkStart w:id="430" w:name="_Toc360242623"/>
      <w:bookmarkStart w:id="431" w:name="_Toc367590588"/>
      <w:bookmarkStart w:id="432" w:name="_Toc368488130"/>
      <w:bookmarkStart w:id="433" w:name="_Toc387211319"/>
      <w:bookmarkStart w:id="434" w:name="_Toc387214232"/>
      <w:bookmarkStart w:id="435" w:name="_Toc387214517"/>
      <w:bookmarkStart w:id="436" w:name="_Toc387655212"/>
      <w:bookmarkStart w:id="437" w:name="_Toc476614328"/>
      <w:bookmarkStart w:id="438" w:name="_Toc483803314"/>
      <w:bookmarkStart w:id="439" w:name="_Toc116975683"/>
      <w:bookmarkStart w:id="440" w:name="_Toc249174929"/>
      <w:r>
        <w:t>Notifications</w:t>
      </w:r>
      <w:bookmarkEnd w:id="429"/>
      <w:bookmarkEnd w:id="430"/>
      <w:bookmarkEnd w:id="431"/>
      <w:bookmarkEnd w:id="432"/>
      <w:bookmarkEnd w:id="433"/>
      <w:bookmarkEnd w:id="434"/>
      <w:bookmarkEnd w:id="435"/>
      <w:bookmarkEnd w:id="436"/>
      <w:bookmarkEnd w:id="437"/>
      <w:bookmarkEnd w:id="438"/>
      <w:bookmarkEnd w:id="439"/>
      <w:bookmarkEnd w:id="440"/>
    </w:p>
    <w:p w:rsidR="0043169E" w:rsidRDefault="0043169E">
      <w:pPr>
        <w:pStyle w:val="BodyLevel3"/>
      </w:pPr>
      <w:r>
        <w:t xml:space="preserve">Local SMSs are sent notifications to ensure they are aware of planned down time in the NPAC SMS. Local SMSs are also sent notifications when a new NPA-NXX is to be used for the first time in a subscription version or number pool block by a serviceProvNPA-NXX-X creation. </w:t>
      </w:r>
    </w:p>
    <w:p w:rsidR="0043169E" w:rsidRDefault="0043169E">
      <w:pPr>
        <w:pStyle w:val="BodyLevel3"/>
      </w:pPr>
      <w:r>
        <w:t>Notifications can be recovered by the Local SMS  from the NPAC SMS.  Notifications to be recovered are requested by time range.  Alternatively, notifications can be recovered using SWIM recovery.</w:t>
      </w:r>
    </w:p>
    <w:p w:rsidR="0043169E" w:rsidRDefault="0043169E">
      <w:pPr>
        <w:pStyle w:val="BodyLevel3"/>
      </w:pPr>
    </w:p>
    <w:p w:rsidR="0043169E" w:rsidRDefault="0043169E">
      <w:pPr>
        <w:sectPr w:rsidR="0043169E">
          <w:headerReference w:type="default" r:id="rId16"/>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441" w:name="_Toc359984236"/>
      <w:bookmarkStart w:id="442" w:name="_Toc360606703"/>
      <w:bookmarkStart w:id="443" w:name="_Toc367590589"/>
      <w:bookmarkStart w:id="444" w:name="_Toc367599549"/>
      <w:bookmarkStart w:id="445" w:name="_Toc367606033"/>
      <w:bookmarkStart w:id="446" w:name="_Ref368120770"/>
      <w:bookmarkStart w:id="447" w:name="_Ref368125169"/>
      <w:bookmarkStart w:id="448" w:name="_Toc368488131"/>
      <w:bookmarkStart w:id="449" w:name="_Toc382276376"/>
      <w:bookmarkStart w:id="450" w:name="_Toc387214233"/>
      <w:bookmarkStart w:id="451" w:name="_Toc387214518"/>
      <w:bookmarkStart w:id="452" w:name="_Toc387655213"/>
      <w:bookmarkStart w:id="453" w:name="_Ref389469370"/>
      <w:bookmarkStart w:id="454" w:name="_Toc476614329"/>
      <w:bookmarkStart w:id="455" w:name="_Toc483803315"/>
      <w:bookmarkStart w:id="456" w:name="_Toc116975684"/>
      <w:bookmarkStart w:id="457" w:name="_Toc249174930"/>
      <w:r>
        <w:lastRenderedPageBreak/>
        <w:t>Hierarchy Diagrams</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43169E" w:rsidRDefault="0043169E">
      <w:pPr>
        <w:pStyle w:val="ChapterNumber"/>
        <w:framePr w:w="1800" w:h="1800" w:hRule="exact" w:wrap="notBeside" w:x="10081" w:y="1"/>
      </w:pPr>
      <w:r>
        <w:t>3</w:t>
      </w:r>
    </w:p>
    <w:p w:rsidR="0043169E" w:rsidRDefault="0043169E">
      <w:pPr>
        <w:pStyle w:val="Heading2"/>
      </w:pPr>
      <w:bookmarkStart w:id="458" w:name="_Toc356377205"/>
      <w:bookmarkStart w:id="459" w:name="_Toc356628702"/>
      <w:bookmarkStart w:id="460" w:name="_Toc356628763"/>
      <w:bookmarkStart w:id="461" w:name="_Toc356629204"/>
      <w:bookmarkStart w:id="462" w:name="_Toc359984237"/>
      <w:bookmarkStart w:id="463" w:name="_Toc360606704"/>
      <w:bookmarkStart w:id="464" w:name="_Toc367590590"/>
      <w:bookmarkStart w:id="465" w:name="_Toc367599550"/>
      <w:bookmarkStart w:id="466" w:name="_Toc367606034"/>
      <w:bookmarkStart w:id="467" w:name="_Toc368488132"/>
      <w:bookmarkStart w:id="468" w:name="_Toc382276377"/>
      <w:bookmarkStart w:id="469" w:name="_Toc387214234"/>
      <w:bookmarkStart w:id="470" w:name="_Toc387214519"/>
      <w:bookmarkStart w:id="471" w:name="_Toc387655214"/>
      <w:bookmarkStart w:id="472" w:name="_Toc476614330"/>
      <w:bookmarkStart w:id="473" w:name="_Toc483803316"/>
      <w:bookmarkStart w:id="474" w:name="_Toc116975685"/>
      <w:bookmarkStart w:id="475" w:name="_Toc249174931"/>
      <w:r>
        <w:t>Overview</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43169E" w:rsidRDefault="0043169E">
      <w:pPr>
        <w:pStyle w:val="BodyLevel2"/>
      </w:pPr>
      <w:r>
        <w:t>The following five exhibits show the class hierarchy diagram for all managed objects (</w:t>
      </w:r>
      <w:r>
        <w:rPr>
          <w:i/>
        </w:rPr>
        <w:t>Exhibit 2</w:t>
      </w:r>
      <w:r>
        <w:t>), Log Record Objects (</w:t>
      </w:r>
      <w:r>
        <w:rPr>
          <w:i/>
        </w:rPr>
        <w:t>Exhibit 3</w:t>
      </w:r>
      <w:r>
        <w:t>),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rsidR="0043169E" w:rsidRDefault="0043169E">
      <w:pPr>
        <w:pStyle w:val="Heading3"/>
      </w:pPr>
      <w:bookmarkStart w:id="476" w:name="_Toc356377206"/>
      <w:bookmarkStart w:id="477" w:name="_Toc356628703"/>
      <w:bookmarkStart w:id="478" w:name="_Toc356628764"/>
      <w:bookmarkStart w:id="479" w:name="_Toc356629205"/>
      <w:bookmarkStart w:id="480" w:name="_Toc359984238"/>
      <w:bookmarkStart w:id="481" w:name="_Toc360606705"/>
      <w:bookmarkStart w:id="482" w:name="_Toc367590591"/>
      <w:bookmarkStart w:id="483" w:name="_Toc367599551"/>
      <w:bookmarkStart w:id="484" w:name="_Toc367606035"/>
      <w:bookmarkStart w:id="485" w:name="_Toc368488133"/>
      <w:bookmarkStart w:id="486" w:name="_Toc382276378"/>
      <w:bookmarkStart w:id="487" w:name="_Toc387214235"/>
      <w:bookmarkStart w:id="488" w:name="_Toc387214520"/>
      <w:bookmarkStart w:id="489" w:name="_Toc387655215"/>
      <w:bookmarkStart w:id="490" w:name="_Toc476614331"/>
      <w:bookmarkStart w:id="491" w:name="_Toc483803317"/>
      <w:bookmarkStart w:id="492" w:name="_Toc116975686"/>
      <w:bookmarkStart w:id="493" w:name="_Toc249174932"/>
      <w:r>
        <w:t>Managed Object Model Inheritance Hierarchy</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3E0148">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w:lastRenderedPageBreak/>
        <w:pict>
          <v:rect id="_x0000_s2390" style="position:absolute;margin-left:263.35pt;margin-top:84.85pt;width:54pt;height:54pt;z-index:251641344" o:allowincell="f" strokeweight=".25pt">
            <v:textbox style="layout-flow:vertical;mso-layout-flow-alt:bottom-to-top;mso-next-textbox:#_x0000_s2390">
              <w:txbxContent>
                <w:p w:rsidR="00184F07" w:rsidRDefault="00184F07">
                  <w:pPr>
                    <w:pStyle w:val="Date"/>
                    <w:jc w:val="center"/>
                    <w:rPr>
                      <w:rFonts w:ascii="Arial" w:hAnsi="Arial"/>
                    </w:rPr>
                  </w:pPr>
                  <w:r>
                    <w:rPr>
                      <w:rFonts w:ascii="Arial" w:hAnsi="Arial"/>
                    </w:rPr>
                    <w:t>service</w:t>
                  </w:r>
                </w:p>
                <w:p w:rsidR="00184F07" w:rsidRDefault="00184F07">
                  <w:pPr>
                    <w:rPr>
                      <w:rFonts w:ascii="Arial" w:hAnsi="Arial"/>
                    </w:rPr>
                  </w:pPr>
                  <w:r>
                    <w:rPr>
                      <w:rFonts w:ascii="Arial" w:hAnsi="Arial"/>
                    </w:rPr>
                    <w:t>ProvNPA-NXX-X</w:t>
                  </w:r>
                </w:p>
              </w:txbxContent>
            </v:textbox>
          </v:rect>
        </w:pict>
      </w:r>
      <w:r>
        <w:rPr>
          <w:noProof/>
        </w:rPr>
        <w:pict>
          <v:rect id="_x0000_s2389" style="position:absolute;margin-left:348.85pt;margin-top:368.35pt;width:54pt;height:54pt;z-index:251640320" o:allowincell="f" strokeweight=".25pt">
            <v:textbox style="layout-flow:vertical;mso-layout-flow-alt:bottom-to-top;mso-next-textbox:#_x0000_s2389">
              <w:txbxContent>
                <w:p w:rsidR="00184F07" w:rsidRDefault="00184F07">
                  <w:pPr>
                    <w:pStyle w:val="Date"/>
                    <w:jc w:val="center"/>
                    <w:rPr>
                      <w:rFonts w:ascii="Arial" w:hAnsi="Arial"/>
                    </w:rPr>
                  </w:pPr>
                  <w:r>
                    <w:rPr>
                      <w:rFonts w:ascii="Arial" w:hAnsi="Arial"/>
                    </w:rPr>
                    <w:t>number</w:t>
                  </w:r>
                </w:p>
                <w:p w:rsidR="00184F07" w:rsidRDefault="00184F07">
                  <w:pPr>
                    <w:jc w:val="center"/>
                    <w:rPr>
                      <w:rFonts w:ascii="Arial" w:hAnsi="Arial"/>
                    </w:rPr>
                  </w:pPr>
                  <w:r>
                    <w:rPr>
                      <w:rFonts w:ascii="Arial" w:hAnsi="Arial"/>
                    </w:rPr>
                    <w:t>PoolBlockNPAC</w:t>
                  </w:r>
                </w:p>
              </w:txbxContent>
            </v:textbox>
          </v:rect>
        </w:pict>
      </w:r>
      <w:r>
        <w:rPr>
          <w:noProof/>
        </w:rPr>
        <w:pict>
          <v:rect id="_x0000_s2388" style="position:absolute;margin-left:264.85pt;margin-top:363.85pt;width:54pt;height:54pt;z-index:251639296" o:allowincell="f" strokeweight=".25pt">
            <v:textbox style="layout-flow:vertical;mso-layout-flow-alt:bottom-to-top;mso-next-textbox:#_x0000_s2388">
              <w:txbxContent>
                <w:p w:rsidR="00184F07" w:rsidRDefault="00184F07"/>
                <w:p w:rsidR="00184F07" w:rsidRDefault="00184F07">
                  <w:pPr>
                    <w:pStyle w:val="Date"/>
                    <w:jc w:val="center"/>
                    <w:rPr>
                      <w:rFonts w:ascii="Arial" w:hAnsi="Arial"/>
                    </w:rPr>
                  </w:pPr>
                  <w:r>
                    <w:rPr>
                      <w:rFonts w:ascii="Arial" w:hAnsi="Arial"/>
                    </w:rPr>
                    <w:t>number</w:t>
                  </w:r>
                </w:p>
                <w:p w:rsidR="00184F07" w:rsidRDefault="00184F07">
                  <w:pPr>
                    <w:rPr>
                      <w:rFonts w:ascii="Arial" w:hAnsi="Arial"/>
                    </w:rPr>
                  </w:pPr>
                  <w:r>
                    <w:rPr>
                      <w:rFonts w:ascii="Arial" w:hAnsi="Arial"/>
                    </w:rPr>
                    <w:t>PoolBlock</w:t>
                  </w:r>
                </w:p>
              </w:txbxContent>
            </v:textbox>
          </v:rect>
        </w:pict>
      </w:r>
      <w:r>
        <w:rPr>
          <w:noProof/>
        </w:rPr>
        <w:pict>
          <v:line id="_x0000_s2371" style="position:absolute;flip:y;z-index:251621888" from="156.15pt,200.3pt" to="182.15pt,200.8pt" o:allowincell="f" strokeweight=".5pt"/>
        </w:pict>
      </w:r>
      <w:r>
        <w:rPr>
          <w:noProof/>
        </w:rPr>
        <w:pict>
          <v:line id="_x0000_s2381" style="position:absolute;flip:y;z-index:251632128" from="155.85pt,238.7pt" to="264.75pt,239.2pt" o:allowincell="f" strokeweight=".5pt"/>
        </w:pict>
      </w:r>
      <w:r>
        <w:rPr>
          <w:noProof/>
        </w:rPr>
        <w:pict>
          <v:line id="_x0000_s2355" style="position:absolute;flip:y;z-index:251607552" from="156.35pt,314.5pt" to="265.2pt,314.9pt" o:allowincell="f" strokeweight=".5pt"/>
        </w:pict>
      </w:r>
      <w:r>
        <w:rPr>
          <w:noProof/>
        </w:rPr>
        <w:pict>
          <v:line id="_x0000_s2387" style="position:absolute;z-index:251638272" from="317.5pt,391.15pt" to="347.5pt,391.15pt" o:allowincell="f">
            <w10:wrap type="topAndBottom"/>
          </v:line>
        </w:pict>
      </w:r>
      <w:r>
        <w:rPr>
          <w:noProof/>
        </w:rPr>
        <w:pict>
          <v:line id="_x0000_s2386" style="position:absolute;z-index:251637248" from="156.25pt,391.9pt" to="265pt,391.9pt" o:allowincell="f">
            <w10:wrap type="topAndBottom"/>
          </v:line>
        </w:pict>
      </w:r>
      <w:r>
        <w:rPr>
          <w:noProof/>
        </w:rPr>
        <w:pict>
          <v:line id="_x0000_s2385" style="position:absolute;z-index:251636224" from="156.25pt,92.65pt" to="263.5pt,92.65pt" o:allowincell="f">
            <w10:wrap type="topAndBottom"/>
          </v:line>
        </w:pict>
      </w:r>
      <w:r>
        <w:rPr>
          <w:noProof/>
        </w:rPr>
        <w:pict>
          <v:group id="_x0000_s2362" style="position:absolute;margin-left:265.4pt;margin-top:154.45pt;width:54pt;height:54pt;z-index:251614720" coordorigin="6683,4101" coordsize="1080,1080" o:allowincell="f">
            <v:rect id="_x0000_s2363" style="position:absolute;left:6683;top:4101;width:1080;height:1080" strokeweight=".25pt"/>
            <v:rect id="_x0000_s2364" style="position:absolute;left:6933;top:4227;width:568;height:929" stroked="f" strokeweight="0">
              <v:textbox style="mso-next-textbox:#_x0000_s2364" inset="0,0,0,0">
                <w:txbxContent>
                  <w:p w:rsidR="00184F07" w:rsidRDefault="00184F07">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25pt;height:44.25pt" o:ole="" fillcolor="window">
                          <v:imagedata r:id="rId17" o:title=""/>
                        </v:shape>
                        <o:OLEObject Type="Embed" ProgID="MSWordArt.2" ShapeID="_x0000_i1028" DrawAspect="Content" ObjectID="_1323031682" r:id="rId18">
                          <o:FieldCodes>\s</o:FieldCodes>
                        </o:OLEObject>
                      </w:object>
                    </w:r>
                  </w:p>
                </w:txbxContent>
              </v:textbox>
            </v:rect>
            <w10:wrap type="topAndBottom"/>
          </v:group>
        </w:pict>
      </w:r>
      <w:r>
        <w:rPr>
          <w:noProof/>
        </w:rPr>
        <w:pict>
          <v:line id="_x0000_s2341" style="position:absolute;z-index:251593216" from="157.6pt,168.85pt" to="265pt,169.1pt" o:allowincell="f" strokeweight=".5pt"/>
        </w:pict>
      </w:r>
      <w:r>
        <w:rPr>
          <w:noProof/>
        </w:rPr>
        <w:pict>
          <v:rect id="_x0000_s2382" style="position:absolute;margin-left:276.9pt;margin-top:216.15pt;width:26.4pt;height:44.45pt;z-index:251633152" o:allowincell="f" stroked="f" strokeweight="0">
            <v:textbox style="mso-next-textbox:#_x0000_s2382" inset="0,0,0,0">
              <w:txbxContent>
                <w:p w:rsidR="00184F07" w:rsidRDefault="00184F07">
                  <w:pPr>
                    <w:jc w:val="center"/>
                  </w:pPr>
                  <w:r>
                    <w:object w:dxaOrig="528" w:dyaOrig="889">
                      <v:shape id="_x0000_i1029" type="#_x0000_t75" style="width:26.25pt;height:44.25pt" o:ole="" fillcolor="window">
                        <v:imagedata r:id="rId19" o:title=""/>
                      </v:shape>
                      <o:OLEObject Type="Embed" ProgID="MSWordArt.2" ShapeID="_x0000_i1029" DrawAspect="Content" ObjectID="_1323031683" r:id="rId20">
                        <o:FieldCodes>\s</o:FieldCodes>
                      </o:OLEObject>
                    </w:object>
                  </w:r>
                </w:p>
              </w:txbxContent>
            </v:textbox>
          </v:rect>
        </w:pict>
      </w:r>
      <w:r>
        <w:rPr>
          <w:noProof/>
        </w:rPr>
        <w:pict>
          <v:rect id="_x0000_s2361" style="position:absolute;margin-left:197.65pt;margin-top:177.05pt;width:17.1pt;height:44.8pt;z-index:251613696" o:allowincell="f" stroked="f" strokeweight="0">
            <v:textbox style="mso-next-textbox:#_x0000_s2361" inset="0,0,0,0">
              <w:txbxContent>
                <w:p w:rsidR="00184F07" w:rsidRDefault="00184F07">
                  <w:pPr>
                    <w:jc w:val="center"/>
                  </w:pPr>
                  <w:r>
                    <w:object w:dxaOrig="342" w:dyaOrig="896">
                      <v:shape id="_x0000_i1030" type="#_x0000_t75" style="width:17.25pt;height:45pt" o:ole="" fillcolor="window">
                        <v:imagedata r:id="rId21" o:title=""/>
                      </v:shape>
                      <o:OLEObject Type="Embed" ProgID="MSWordArt.2" ShapeID="_x0000_i1030" DrawAspect="Content" ObjectID="_1323031684" r:id="rId22">
                        <o:FieldCodes>\s</o:FieldCodes>
                      </o:OLEObject>
                    </w:object>
                  </w:r>
                </w:p>
              </w:txbxContent>
            </v:textbox>
          </v:rect>
        </w:pict>
      </w:r>
      <w:r>
        <w:rPr>
          <w:noProof/>
        </w:rPr>
        <w:pict>
          <v:rect id="_x0000_s2349" style="position:absolute;margin-left:261.85pt;margin-top:423.85pt;width:54pt;height:54pt;z-index:251601408" o:allowincell="f" strokeweight=".25pt">
            <v:textbox style="layout-flow:vertical;mso-layout-flow-alt:bottom-to-top;mso-next-textbox:#_x0000_s2349">
              <w:txbxContent>
                <w:p w:rsidR="00184F07" w:rsidRDefault="00184F07"/>
                <w:p w:rsidR="00184F07" w:rsidRDefault="00184F07">
                  <w:pPr>
                    <w:pStyle w:val="Date"/>
                    <w:jc w:val="center"/>
                    <w:rPr>
                      <w:rFonts w:ascii="Arial" w:hAnsi="Arial"/>
                    </w:rPr>
                  </w:pPr>
                  <w:r>
                    <w:rPr>
                      <w:rFonts w:ascii="Arial" w:hAnsi="Arial"/>
                    </w:rPr>
                    <w:t>lnp</w:t>
                  </w:r>
                </w:p>
                <w:p w:rsidR="00184F07" w:rsidRDefault="00184F07">
                  <w:pPr>
                    <w:jc w:val="center"/>
                    <w:rPr>
                      <w:rFonts w:ascii="Arial" w:hAnsi="Arial"/>
                    </w:rPr>
                  </w:pPr>
                  <w:r>
                    <w:rPr>
                      <w:rFonts w:ascii="Arial" w:hAnsi="Arial"/>
                    </w:rPr>
                    <w:t>Audits</w:t>
                  </w:r>
                </w:p>
              </w:txbxContent>
            </v:textbox>
          </v:rect>
        </w:pict>
      </w:r>
      <w:r>
        <w:rPr>
          <w:noProof/>
        </w:rPr>
        <w:pict>
          <v:line id="_x0000_s2373" style="position:absolute;flip:x;z-index:251623936" from="153.85pt,467.05pt" to="261.85pt,467.05pt" o:allowincell="f" strokeweight=".5pt"/>
        </w:pict>
      </w:r>
      <w:r>
        <w:rPr>
          <w:noProof/>
        </w:rPr>
        <w:pict>
          <v:rect id="_x0000_s2384" style="position:absolute;margin-left:261.85pt;margin-top:495.85pt;width:54pt;height:54pt;z-index:251635200" o:allowincell="f" strokeweight=".25pt">
            <v:textbox style="layout-flow:vertical;mso-layout-flow-alt:bottom-to-top;mso-next-textbox:#_x0000_s2384">
              <w:txbxContent>
                <w:p w:rsidR="00184F07" w:rsidRDefault="00184F07">
                  <w:pPr>
                    <w:pStyle w:val="Date"/>
                    <w:jc w:val="center"/>
                    <w:rPr>
                      <w:rFonts w:ascii="Arial" w:hAnsi="Arial"/>
                    </w:rPr>
                  </w:pPr>
                </w:p>
                <w:p w:rsidR="00184F07" w:rsidRDefault="00184F07">
                  <w:pPr>
                    <w:pStyle w:val="Date"/>
                    <w:jc w:val="center"/>
                    <w:rPr>
                      <w:rFonts w:ascii="Arial" w:hAnsi="Arial"/>
                    </w:rPr>
                  </w:pPr>
                  <w:r>
                    <w:rPr>
                      <w:rFonts w:ascii="Arial" w:hAnsi="Arial"/>
                    </w:rPr>
                    <w:t>lnpSOA</w:t>
                  </w:r>
                </w:p>
              </w:txbxContent>
            </v:textbox>
          </v:rect>
        </w:pict>
      </w:r>
      <w:r>
        <w:rPr>
          <w:noProof/>
        </w:rPr>
        <w:pict>
          <v:line id="_x0000_s2383" style="position:absolute;flip:x;z-index:251634176" from="153.85pt,539.05pt" to="263.6pt,539.1pt" o:allowincell="f" strokeweight=".5pt"/>
        </w:pict>
      </w:r>
      <w:r>
        <w:rPr>
          <w:noProof/>
        </w:rPr>
        <w:pict>
          <v:rect id="_x0000_s2380" style="position:absolute;margin-left:263.9pt;margin-top:212.4pt;width:54pt;height:54pt;z-index:251631104" o:allowincell="f" strokeweight=".25pt"/>
        </w:pict>
      </w:r>
      <w:r>
        <w:rPr>
          <w:noProof/>
        </w:rPr>
        <w:pict>
          <v:rect id="_x0000_s2377" style="position:absolute;margin-left:57.55pt;margin-top:184.45pt;width:16.9pt;height:261.1pt;z-index:251628032" o:allowincell="f" stroked="f" strokeweight="0">
            <v:textbox style="mso-next-textbox:#_x0000_s2377" inset="0,0,0,0">
              <w:txbxContent>
                <w:p w:rsidR="00184F07" w:rsidRDefault="00184F07">
                  <w:r>
                    <w:object w:dxaOrig="298" w:dyaOrig="5182">
                      <v:shape id="_x0000_i1031" type="#_x0000_t75" style="width:15pt;height:258.75pt" o:ole="" fillcolor="window">
                        <v:imagedata r:id="rId23" o:title=""/>
                      </v:shape>
                      <o:OLEObject Type="Embed" ProgID="MSWordArt.2" ShapeID="_x0000_i1031" DrawAspect="Content" ObjectID="_1323031685" r:id="rId24">
                        <o:FieldCodes>\s</o:FieldCodes>
                      </o:OLEObject>
                    </w:object>
                  </w:r>
                </w:p>
              </w:txbxContent>
            </v:textbox>
          </v:rect>
        </w:pict>
      </w:r>
      <w:r>
        <w:rPr>
          <w:noProof/>
        </w:rPr>
        <w:pict>
          <v:rect id="_x0000_s2340" style="position:absolute;margin-left:264.4pt;margin-top:290.45pt;width:54pt;height:54pt;z-index:251592192" o:allowincell="f" strokeweight=".25pt"/>
        </w:pict>
      </w:r>
      <w:r>
        <w:rPr>
          <w:noProof/>
        </w:rPr>
        <w:pict>
          <v:rect id="_x0000_s2342" style="position:absolute;margin-left:263.4pt;margin-top:24.2pt;width:54pt;height:54pt;z-index:251594240" o:allowincell="f" strokeweight=".25pt"/>
        </w:pict>
      </w:r>
      <w:r>
        <w:rPr>
          <w:noProof/>
        </w:rPr>
        <w:pict>
          <v:line id="_x0000_s2343" style="position:absolute;z-index:251595264" from="155.6pt,51.1pt" to="263pt,51.35pt" o:allowincell="f" strokeweight=".5pt"/>
        </w:pict>
      </w:r>
      <w:r>
        <w:rPr>
          <w:noProof/>
        </w:rPr>
        <w:pict>
          <v:rect id="_x0000_s2344" style="position:absolute;margin-left:180.9pt;margin-top:98.2pt;width:54pt;height:54pt;z-index:251596288" o:allowincell="f" strokeweight=".25pt"/>
        </w:pict>
      </w:r>
      <w:r>
        <w:rPr>
          <w:noProof/>
        </w:rPr>
        <w:pict>
          <v:rect id="_x0000_s2345" style="position:absolute;margin-left:180.9pt;margin-top:173.7pt;width:54pt;height:54pt;z-index:251597312" o:allowincell="f" strokeweight=".25pt"/>
        </w:pict>
      </w:r>
      <w:r>
        <w:rPr>
          <w:noProof/>
        </w:rPr>
        <w:pict>
          <v:rect id="_x0000_s2346" style="position:absolute;margin-left:180.9pt;margin-top:250.7pt;width:54pt;height:54pt;z-index:251598336" o:allowincell="f" strokeweight=".25pt"/>
        </w:pict>
      </w:r>
      <w:r>
        <w:rPr>
          <w:noProof/>
        </w:rPr>
        <w:pict>
          <v:rect id="_x0000_s2347" style="position:absolute;margin-left:263.4pt;margin-top:554.95pt;width:54pt;height:54pt;z-index:251599360" o:allowincell="f" strokeweight=".25pt"/>
        </w:pict>
      </w:r>
      <w:r>
        <w:rPr>
          <w:noProof/>
        </w:rPr>
        <w:pict>
          <v:rect id="_x0000_s2348" style="position:absolute;margin-left:180.9pt;margin-top:24.2pt;width:54pt;height:54pt;z-index:251600384" o:allowincell="f" strokeweight=".25pt"/>
        </w:pict>
      </w:r>
      <w:r>
        <w:rPr>
          <w:noProof/>
        </w:rPr>
        <w:pict>
          <v:line id="_x0000_s2350" style="position:absolute;z-index:251602432" from="155.7pt,582pt" to="263.4pt,582.1pt" o:allowincell="f" strokeweight=".5pt"/>
        </w:pict>
      </w:r>
      <w:r>
        <w:rPr>
          <w:noProof/>
        </w:rPr>
        <w:pict>
          <v:rect id="_x0000_s2351" style="position:absolute;margin-left:180.9pt;margin-top:327.2pt;width:54pt;height:54pt;z-index:251603456" o:allowincell="f" strokeweight=".25pt"/>
        </w:pict>
      </w:r>
      <w:r>
        <w:rPr>
          <w:noProof/>
        </w:rPr>
        <w:pict>
          <v:rect id="_x0000_s2352" style="position:absolute;margin-left:180.9pt;margin-top:402.7pt;width:54pt;height:54pt;z-index:251604480" o:allowincell="f" strokeweight=".25pt"/>
        </w:pict>
      </w:r>
      <w:r>
        <w:rPr>
          <w:noProof/>
        </w:rPr>
        <w:pict>
          <v:rect id="_x0000_s2353" style="position:absolute;margin-left:180.9pt;margin-top:479.2pt;width:54pt;height:54pt;z-index:251605504" o:allowincell="f" strokeweight=".25pt"/>
        </w:pict>
      </w:r>
      <w:r>
        <w:rPr>
          <w:noProof/>
        </w:rPr>
        <w:pict>
          <v:rect id="_x0000_s2354" style="position:absolute;margin-left:180.9pt;margin-top:554.2pt;width:54pt;height:54pt;z-index:251606528" o:allowincell="f" strokeweight=".25pt"/>
        </w:pict>
      </w:r>
      <w:r>
        <w:rPr>
          <w:noProof/>
        </w:rPr>
        <w:pict>
          <v:rect id="_x0000_s2356" style="position:absolute;margin-left:197.05pt;margin-top:484.8pt;width:19.75pt;height:42.4pt;z-index:251608576" o:allowincell="f" stroked="f" strokeweight="0">
            <v:textbox style="mso-next-textbox:#_x0000_s2356" inset="0,0,0,0">
              <w:txbxContent>
                <w:p w:rsidR="00184F07" w:rsidRDefault="00184F07">
                  <w:pPr>
                    <w:jc w:val="center"/>
                  </w:pPr>
                  <w:r>
                    <w:object w:dxaOrig="355" w:dyaOrig="808">
                      <v:shape id="_x0000_i1032" type="#_x0000_t75" style="width:18pt;height:39.75pt" o:ole="" fillcolor="window">
                        <v:imagedata r:id="rId25" o:title=""/>
                      </v:shape>
                      <o:OLEObject Type="Embed" ProgID="MSWordArt.2" ShapeID="_x0000_i1032" DrawAspect="Content" ObjectID="_1323031686" r:id="rId26">
                        <o:FieldCodes>\s</o:FieldCodes>
                      </o:OLEObject>
                    </w:object>
                  </w:r>
                </w:p>
              </w:txbxContent>
            </v:textbox>
          </v:rect>
        </w:pict>
      </w:r>
      <w:r>
        <w:rPr>
          <w:noProof/>
        </w:rPr>
        <w:pict>
          <v:rect id="_x0000_s2357" style="position:absolute;margin-left:197.8pt;margin-top:409.7pt;width:21.25pt;height:38.15pt;z-index:251609600" o:allowincell="f" stroked="f" strokeweight="0">
            <v:textbox style="mso-next-textbox:#_x0000_s2357" inset="0,0,0,0">
              <w:txbxContent>
                <w:p w:rsidR="00184F07" w:rsidRDefault="00184F07">
                  <w:pPr>
                    <w:jc w:val="center"/>
                    <w:rPr>
                      <w:rFonts w:ascii="Helvetica" w:hAnsi="Helvetica"/>
                      <w:b/>
                      <w:sz w:val="16"/>
                    </w:rPr>
                  </w:pPr>
                  <w:r w:rsidRPr="007D6FBA">
                    <w:rPr>
                      <w:rFonts w:ascii="Helvetica" w:hAnsi="Helvetica"/>
                      <w:b/>
                    </w:rPr>
                    <w:object w:dxaOrig="385" w:dyaOrig="723">
                      <v:shape id="_x0000_i1033" type="#_x0000_t75" style="width:18.75pt;height:36pt" o:ole="" fillcolor="window">
                        <v:imagedata r:id="rId27" o:title=""/>
                      </v:shape>
                      <o:OLEObject Type="Embed" ProgID="MSWordArt.2" ShapeID="_x0000_i1033" DrawAspect="Content" ObjectID="_1323031687" r:id="rId28">
                        <o:FieldCodes>\s</o:FieldCodes>
                      </o:OLEObject>
                    </w:object>
                  </w:r>
                </w:p>
              </w:txbxContent>
            </v:textbox>
          </v:rect>
        </w:pict>
      </w:r>
      <w:r>
        <w:rPr>
          <w:noProof/>
        </w:rPr>
        <w:pict>
          <v:rect id="_x0000_s2358" style="position:absolute;margin-left:197.4pt;margin-top:100pt;width:19.3pt;height:49.8pt;z-index:251610624" o:allowincell="f" stroked="f" strokeweight="0">
            <v:textbox style="mso-next-textbox:#_x0000_s2358" inset="0,0,0,0">
              <w:txbxContent>
                <w:p w:rsidR="00184F07" w:rsidRDefault="00184F07">
                  <w:pPr>
                    <w:jc w:val="center"/>
                  </w:pPr>
                  <w:r>
                    <w:object w:dxaOrig="459" w:dyaOrig="1418">
                      <v:shape id="_x0000_i1034" type="#_x0000_t75" style="width:18pt;height:48pt" o:ole="" fillcolor="window">
                        <v:imagedata r:id="rId29" o:title=""/>
                      </v:shape>
                      <o:OLEObject Type="Embed" ProgID="MSWordArt.2" ShapeID="_x0000_i1034" DrawAspect="Content" ObjectID="_1323031688" r:id="rId30">
                        <o:FieldCodes>\s</o:FieldCodes>
                      </o:OLEObject>
                    </w:object>
                  </w:r>
                </w:p>
              </w:txbxContent>
            </v:textbox>
          </v:rect>
        </w:pict>
      </w:r>
      <w:r>
        <w:rPr>
          <w:noProof/>
        </w:rPr>
        <w:pict>
          <v:rect id="_x0000_s2359" style="position:absolute;margin-left:192.25pt;margin-top:563.5pt;width:31.75pt;height:38.1pt;z-index:251611648" o:allowincell="f" stroked="f" strokeweight="0">
            <v:textbox style="mso-next-textbox:#_x0000_s2359" inset="0,0,0,0">
              <w:txbxContent>
                <w:p w:rsidR="00184F07" w:rsidRDefault="00184F07">
                  <w:pPr>
                    <w:jc w:val="center"/>
                    <w:rPr>
                      <w:rFonts w:ascii="Helvetica" w:hAnsi="Helvetica"/>
                      <w:b/>
                      <w:sz w:val="16"/>
                    </w:rPr>
                  </w:pPr>
                  <w:r w:rsidRPr="007D6FBA">
                    <w:rPr>
                      <w:rFonts w:ascii="Helvetica" w:hAnsi="Helvetica"/>
                      <w:b/>
                    </w:rPr>
                    <w:object w:dxaOrig="595" w:dyaOrig="722">
                      <v:shape id="_x0000_i1035" type="#_x0000_t75" style="width:30pt;height:36pt" o:ole="" fillcolor="window">
                        <v:imagedata r:id="rId31" o:title=""/>
                      </v:shape>
                      <o:OLEObject Type="Embed" ProgID="MSWordArt.2" ShapeID="_x0000_i1035" DrawAspect="Content" ObjectID="_1323031689" r:id="rId32">
                        <o:FieldCodes>\s</o:FieldCodes>
                      </o:OLEObject>
                    </w:object>
                  </w:r>
                </w:p>
              </w:txbxContent>
            </v:textbox>
          </v:rect>
        </w:pict>
      </w:r>
      <w:r>
        <w:rPr>
          <w:noProof/>
        </w:rPr>
        <w:pict>
          <v:rect id="_x0000_s2360" style="position:absolute;margin-left:192.65pt;margin-top:255.75pt;width:30.2pt;height:42.8pt;z-index:251612672" o:allowincell="f" stroked="f" strokeweight="0">
            <v:textbox style="mso-next-textbox:#_x0000_s2360" inset="0,0,0,0">
              <w:txbxContent>
                <w:p w:rsidR="00184F07" w:rsidRDefault="00184F07">
                  <w:r>
                    <w:object w:dxaOrig="564" w:dyaOrig="816">
                      <v:shape id="_x0000_i1036" type="#_x0000_t75" style="width:28.5pt;height:40.5pt" o:ole="" fillcolor="window">
                        <v:imagedata r:id="rId33" o:title=""/>
                      </v:shape>
                      <o:OLEObject Type="Embed" ProgID="MSWordArt.2" ShapeID="_x0000_i1036" DrawAspect="Content" ObjectID="_1323031690" r:id="rId34">
                        <o:FieldCodes>\s</o:FieldCodes>
                      </o:OLEObject>
                    </w:object>
                  </w:r>
                </w:p>
              </w:txbxContent>
            </v:textbox>
          </v:rect>
        </w:pict>
      </w:r>
      <w:r>
        <w:rPr>
          <w:noProof/>
        </w:rPr>
        <w:pict>
          <v:rect id="_x0000_s2365" style="position:absolute;margin-left:282.65pt;margin-top:564.45pt;width:19.75pt;height:35.85pt;z-index:251615744" o:allowincell="f" stroked="f" strokeweight="0">
            <v:textbox style="mso-next-textbox:#_x0000_s2365" inset="0,0,0,0">
              <w:txbxContent>
                <w:p w:rsidR="00184F07" w:rsidRDefault="00184F07">
                  <w:pPr>
                    <w:jc w:val="center"/>
                    <w:rPr>
                      <w:rFonts w:ascii="Helvetica" w:hAnsi="Helvetica"/>
                      <w:b/>
                      <w:sz w:val="16"/>
                    </w:rPr>
                  </w:pPr>
                  <w:r w:rsidRPr="007D6FBA">
                    <w:rPr>
                      <w:rFonts w:ascii="Helvetica" w:hAnsi="Helvetica"/>
                      <w:b/>
                    </w:rPr>
                    <w:object w:dxaOrig="355" w:dyaOrig="677">
                      <v:shape id="_x0000_i1037" type="#_x0000_t75" style="width:18pt;height:33.75pt" o:ole="" fillcolor="window">
                        <v:imagedata r:id="rId35" o:title=""/>
                      </v:shape>
                      <o:OLEObject Type="Embed" ProgID="MSWordArt.2" ShapeID="_x0000_i1037" DrawAspect="Content" ObjectID="_1323031691" r:id="rId36">
                        <o:FieldCodes>\s</o:FieldCodes>
                      </o:OLEObject>
                    </w:object>
                  </w:r>
                </w:p>
              </w:txbxContent>
            </v:textbox>
          </v:rect>
        </w:pict>
      </w:r>
      <w:r>
        <w:rPr>
          <w:noProof/>
        </w:rPr>
        <w:pict>
          <v:rect id="_x0000_s2366" style="position:absolute;margin-left:282.9pt;margin-top:293.2pt;width:19.75pt;height:50pt;z-index:251616768" o:allowincell="f" stroked="f" strokeweight="0">
            <v:textbox style="mso-next-textbox:#_x0000_s2366" inset="0,0,0,0">
              <w:txbxContent>
                <w:p w:rsidR="00184F07" w:rsidRDefault="00184F07">
                  <w:pPr>
                    <w:jc w:val="center"/>
                    <w:rPr>
                      <w:rFonts w:ascii="Helvetica" w:hAnsi="Helvetica"/>
                      <w:b/>
                      <w:sz w:val="16"/>
                    </w:rPr>
                  </w:pPr>
                  <w:r w:rsidRPr="007D6FBA">
                    <w:rPr>
                      <w:rFonts w:ascii="Helvetica" w:hAnsi="Helvetica"/>
                      <w:b/>
                    </w:rPr>
                    <w:object w:dxaOrig="355" w:dyaOrig="960">
                      <v:shape id="_x0000_i1038" type="#_x0000_t75" style="width:18pt;height:48pt" o:ole="" fillcolor="window">
                        <v:imagedata r:id="rId37" o:title=""/>
                      </v:shape>
                      <o:OLEObject Type="Embed" ProgID="MSWordArt.2" ShapeID="_x0000_i1038" DrawAspect="Content" ObjectID="_1323031692" r:id="rId38">
                        <o:FieldCodes>\s</o:FieldCodes>
                      </o:OLEObject>
                    </w:object>
                  </w:r>
                </w:p>
              </w:txbxContent>
            </v:textbox>
          </v:rect>
        </w:pict>
      </w:r>
      <w:r>
        <w:rPr>
          <w:noProof/>
        </w:rPr>
        <w:pict>
          <v:line id="_x0000_s2367" style="position:absolute;flip:x;z-index:251617792" from="156.15pt,354.8pt" to="181.2pt,354.85pt" o:allowincell="f" strokeweight=".5pt"/>
        </w:pict>
      </w:r>
      <w:r>
        <w:rPr>
          <w:noProof/>
        </w:rPr>
        <w:pict>
          <v:line id="_x0000_s2368" style="position:absolute;flip:x;z-index:251618816" from="156.55pt,505.8pt" to="181.75pt,505.85pt" o:allowincell="f" strokeweight=".5pt"/>
        </w:pict>
      </w:r>
      <w:r>
        <w:rPr>
          <w:noProof/>
        </w:rPr>
        <w:pict>
          <v:line id="_x0000_s2369" style="position:absolute;flip:x;z-index:251619840" from="155.2pt,428.4pt" to="180.75pt,428.45pt" o:allowincell="f" strokeweight=".5pt"/>
        </w:pict>
      </w:r>
      <w:r>
        <w:rPr>
          <w:noProof/>
        </w:rPr>
        <w:pict>
          <v:line id="_x0000_s2370" style="position:absolute;flip:x;z-index:251620864" from="156.4pt,278.8pt" to="181.2pt,278.9pt" o:allowincell="f" strokeweight=".5pt"/>
        </w:pict>
      </w:r>
      <w:r>
        <w:rPr>
          <w:noProof/>
        </w:rPr>
        <w:pict>
          <v:line id="_x0000_s2372" style="position:absolute;flip:x;z-index:251622912" from="156.15pt,125.3pt" to="181.2pt,125.35pt" o:allowincell="f" strokeweight=".5pt"/>
        </w:pict>
      </w:r>
      <w:r>
        <w:rPr>
          <w:noProof/>
        </w:rPr>
        <w:pict>
          <v:rect id="_x0000_s2374" style="position:absolute;margin-left:135.65pt;margin-top:22.45pt;width:20.3pt;height:585.4pt;z-index:251624960" o:allowincell="f" strokeweight=".5pt"/>
        </w:pict>
      </w:r>
      <w:r>
        <w:rPr>
          <w:noProof/>
        </w:rPr>
        <w:pict>
          <v:rect id="_x0000_s2375" style="position:absolute;margin-left:194.55pt;margin-top:25.8pt;width:26.6pt;height:50.8pt;z-index:251625984" o:allowincell="f" stroked="f" strokeweight="0">
            <v:textbox style="mso-next-textbox:#_x0000_s2375" inset="0,0,0,0">
              <w:txbxContent>
                <w:p w:rsidR="00184F07" w:rsidRDefault="00184F07">
                  <w:r w:rsidRPr="007D6FBA">
                    <w:rPr>
                      <w:rFonts w:ascii="Helvetica" w:hAnsi="Helvetica"/>
                    </w:rPr>
                    <w:object w:dxaOrig="492" w:dyaOrig="976">
                      <v:shape id="_x0000_i1039" type="#_x0000_t75" style="width:24.75pt;height:48.75pt" o:ole="" fillcolor="window">
                        <v:imagedata r:id="rId39" o:title=""/>
                      </v:shape>
                      <o:OLEObject Type="Embed" ProgID="MSWordArt.2" ShapeID="_x0000_i1039" DrawAspect="Content" ObjectID="_1323031693" r:id="rId40">
                        <o:FieldCodes>\s</o:FieldCodes>
                      </o:OLEObject>
                    </w:object>
                  </w:r>
                </w:p>
              </w:txbxContent>
            </v:textbox>
          </v:rect>
        </w:pict>
      </w:r>
      <w:r>
        <w:rPr>
          <w:noProof/>
        </w:rPr>
        <w:pict>
          <v:rect id="_x0000_s2378" style="position:absolute;margin-left:198.65pt;margin-top:331.15pt;width:17.85pt;height:45.5pt;z-index:251629056" o:allowincell="f" stroked="f" strokeweight="0">
            <v:textbox style="mso-next-textbox:#_x0000_s2378" inset="0,0,0,0">
              <w:txbxContent>
                <w:p w:rsidR="00184F07" w:rsidRDefault="00184F07">
                  <w:r>
                    <w:object w:dxaOrig="317" w:dyaOrig="870">
                      <v:shape id="_x0000_i1040" type="#_x0000_t75" style="width:15.75pt;height:43.5pt" o:ole="" fillcolor="window">
                        <v:imagedata r:id="rId41" o:title=""/>
                      </v:shape>
                      <o:OLEObject Type="Embed" ProgID="MSWordArt.2" ShapeID="_x0000_i1040" DrawAspect="Content" ObjectID="_1323031694" r:id="rId42">
                        <o:FieldCodes>\s</o:FieldCodes>
                      </o:OLEObject>
                    </w:object>
                  </w:r>
                </w:p>
              </w:txbxContent>
            </v:textbox>
          </v:rect>
        </w:pict>
      </w:r>
      <w:r>
        <w:rPr>
          <w:noProof/>
        </w:rPr>
        <w:pict>
          <v:rect id="_x0000_s2379" style="position:absolute;margin-left:277.65pt;margin-top:27.5pt;width:26.25pt;height:48.05pt;z-index:251630080" o:allowincell="f" stroked="f" strokeweight="0">
            <v:textbox style="mso-next-textbox:#_x0000_s2379" inset="0,0,0,0">
              <w:txbxContent>
                <w:p w:rsidR="00184F07" w:rsidRDefault="00184F07">
                  <w:r>
                    <w:object w:dxaOrig="480" w:dyaOrig="916">
                      <v:shape id="_x0000_i1041" type="#_x0000_t75" style="width:24pt;height:45.75pt" o:ole="" fillcolor="window">
                        <v:imagedata r:id="rId43" o:title=""/>
                      </v:shape>
                      <o:OLEObject Type="Embed" ProgID="MSWordArt.2" ShapeID="_x0000_i1041" DrawAspect="Content" ObjectID="_1323031695" r:id="rId44">
                        <o:FieldCodes>\s</o:FieldCodes>
                      </o:OLEObject>
                    </w:object>
                  </w:r>
                </w:p>
              </w:txbxContent>
            </v:textbox>
          </v:rect>
        </w:pict>
      </w:r>
      <w:r>
        <w:rPr>
          <w:noProof/>
        </w:rPr>
        <w:pict>
          <v:rect id="_x0000_s2376" style="position:absolute;margin-left:139.4pt;margin-top:304.5pt;width:12.75pt;height:19.95pt;z-index:251627008" o:allowincell="f" stroked="f" strokeweight="0">
            <v:textbox style="mso-next-textbox:#_x0000_s2376" inset="0,0,0,0">
              <w:txbxContent>
                <w:p w:rsidR="00184F07" w:rsidRDefault="00184F07">
                  <w:r>
                    <w:object w:dxaOrig="215" w:dyaOrig="359">
                      <v:shape id="_x0000_i1042" type="#_x0000_t75" style="width:10.5pt;height:18pt" o:ole="" fillcolor="window">
                        <v:imagedata r:id="rId45" o:title=""/>
                      </v:shape>
                      <o:OLEObject Type="Embed" ProgID="MSWordArt.2" ShapeID="_x0000_i1042" DrawAspect="Content" ObjectID="_1323031696" r:id="rId46">
                        <o:FieldCodes>\s</o:FieldCodes>
                      </o:OLEObject>
                    </w:object>
                  </w:r>
                </w:p>
              </w:txbxContent>
            </v:textbox>
          </v:rect>
        </w:pict>
      </w:r>
    </w:p>
    <w:p w:rsidR="0043169E" w:rsidRDefault="0043169E">
      <w:pPr>
        <w:pStyle w:val="Caption"/>
        <w:spacing w:before="100" w:after="40"/>
      </w:pPr>
      <w:bookmarkStart w:id="494" w:name="_Toc356376311"/>
      <w:bookmarkStart w:id="495" w:name="_Toc356376937"/>
      <w:bookmarkStart w:id="496" w:name="_Toc356644833"/>
      <w:bookmarkStart w:id="497" w:name="_Toc360018438"/>
      <w:r>
        <w:t xml:space="preserve">Exhibit </w:t>
      </w:r>
      <w:r w:rsidR="003E0148">
        <w:fldChar w:fldCharType="begin"/>
      </w:r>
      <w:r>
        <w:instrText xml:space="preserve"> SEQ Exhibit \* ARABIC </w:instrText>
      </w:r>
      <w:r w:rsidR="003E0148">
        <w:fldChar w:fldCharType="separate"/>
      </w:r>
      <w:r>
        <w:rPr>
          <w:noProof/>
        </w:rPr>
        <w:t>2</w:t>
      </w:r>
      <w:r w:rsidR="003E0148">
        <w:fldChar w:fldCharType="end"/>
      </w:r>
      <w:r>
        <w:t>. The Managed Object Model Inheritance Hierarchy</w:t>
      </w:r>
      <w:bookmarkEnd w:id="494"/>
      <w:bookmarkEnd w:id="495"/>
      <w:bookmarkEnd w:id="496"/>
      <w:bookmarkEnd w:id="497"/>
    </w:p>
    <w:p w:rsidR="0043169E" w:rsidRDefault="0043169E">
      <w:pPr>
        <w:pStyle w:val="Heading3"/>
      </w:pPr>
      <w:bookmarkStart w:id="498" w:name="_Toc359984239"/>
      <w:bookmarkStart w:id="499" w:name="_Toc360606706"/>
      <w:bookmarkStart w:id="500" w:name="_Toc367590592"/>
      <w:bookmarkStart w:id="501" w:name="_Toc367599552"/>
      <w:bookmarkStart w:id="502" w:name="_Toc367606036"/>
      <w:bookmarkStart w:id="503" w:name="_Toc368488134"/>
      <w:bookmarkStart w:id="504" w:name="_Toc382276379"/>
      <w:bookmarkStart w:id="505" w:name="_Toc387214236"/>
      <w:bookmarkStart w:id="506" w:name="_Toc387214521"/>
      <w:bookmarkStart w:id="507" w:name="_Toc387655216"/>
      <w:r>
        <w:br w:type="page"/>
      </w:r>
      <w:bookmarkStart w:id="508" w:name="_Toc476614332"/>
      <w:bookmarkStart w:id="509" w:name="_Toc483803318"/>
      <w:bookmarkStart w:id="510" w:name="_Toc116975687"/>
      <w:bookmarkStart w:id="511" w:name="_Toc249174933"/>
      <w:r>
        <w:lastRenderedPageBreak/>
        <w:t>Log Record Managed Object Hierarchy</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43169E" w:rsidRDefault="0043169E">
      <w:pPr>
        <w:pStyle w:val="BodyLevel3"/>
        <w:ind w:left="450"/>
      </w:pPr>
      <w:r>
        <w:object w:dxaOrig="10073" w:dyaOrig="5001">
          <v:shape id="_x0000_i1025" type="#_x0000_t75" style="width:482.25pt;height:239.25pt" o:ole="">
            <v:imagedata r:id="rId47" o:title=""/>
          </v:shape>
          <o:OLEObject Type="Embed" ProgID="Visio.Drawing.11" ShapeID="_x0000_i1025" DrawAspect="Content" ObjectID="_1323031679" r:id="rId48"/>
        </w:object>
      </w:r>
    </w:p>
    <w:p w:rsidR="0043169E" w:rsidRDefault="0043169E">
      <w:pPr>
        <w:pStyle w:val="BodyLevel3"/>
      </w:pPr>
      <w:r>
        <w:t>The Log Record Managed Object Hierarchy shows the inheritance hierarchy of the log records used in the NPAC SMS to Local SMS and SOA to NPAC SMS interfaces.</w:t>
      </w:r>
    </w:p>
    <w:p w:rsidR="0043169E" w:rsidRDefault="0043169E">
      <w:pPr>
        <w:pStyle w:val="Caption"/>
      </w:pPr>
      <w:bookmarkStart w:id="512" w:name="_Toc360018439"/>
      <w:r>
        <w:t xml:space="preserve">Exhibit </w:t>
      </w:r>
      <w:r w:rsidR="003E0148">
        <w:fldChar w:fldCharType="begin"/>
      </w:r>
      <w:r>
        <w:instrText xml:space="preserve"> SEQ Exhibit \* ARABIC </w:instrText>
      </w:r>
      <w:r w:rsidR="003E0148">
        <w:fldChar w:fldCharType="separate"/>
      </w:r>
      <w:r>
        <w:rPr>
          <w:noProof/>
        </w:rPr>
        <w:t>3</w:t>
      </w:r>
      <w:r w:rsidR="003E0148">
        <w:fldChar w:fldCharType="end"/>
      </w:r>
      <w:r>
        <w:t xml:space="preserve"> . Log Record Managed Object Hierarchy</w:t>
      </w:r>
      <w:bookmarkEnd w:id="512"/>
    </w:p>
    <w:p w:rsidR="0043169E" w:rsidRDefault="0043169E">
      <w:pPr>
        <w:pStyle w:val="Heading3"/>
      </w:pPr>
      <w:bookmarkStart w:id="513" w:name="_Toc356377207"/>
      <w:bookmarkStart w:id="514" w:name="_Toc356628704"/>
      <w:bookmarkStart w:id="515" w:name="_Toc356628765"/>
      <w:bookmarkStart w:id="516" w:name="_Toc356629206"/>
      <w:r>
        <w:br w:type="page"/>
      </w:r>
      <w:bookmarkStart w:id="517" w:name="_Toc359984240"/>
      <w:bookmarkStart w:id="518" w:name="_Toc360606707"/>
      <w:bookmarkStart w:id="519" w:name="_Toc367590593"/>
      <w:bookmarkStart w:id="520" w:name="_Toc367599553"/>
      <w:bookmarkStart w:id="521" w:name="_Toc367606037"/>
      <w:bookmarkStart w:id="522" w:name="_Toc368488135"/>
      <w:bookmarkStart w:id="523" w:name="_Toc382276380"/>
      <w:bookmarkStart w:id="524" w:name="_Toc387214237"/>
      <w:bookmarkStart w:id="525" w:name="_Toc387214522"/>
      <w:bookmarkStart w:id="526" w:name="_Toc387655217"/>
      <w:bookmarkStart w:id="527" w:name="_Toc476614333"/>
      <w:bookmarkStart w:id="528" w:name="_Toc483803319"/>
      <w:bookmarkStart w:id="529" w:name="_Toc116975688"/>
      <w:bookmarkStart w:id="530" w:name="_Toc249174934"/>
      <w:r>
        <w:lastRenderedPageBreak/>
        <w:t>NPAC SMS to Local SMS Naming Hierarchy for the NPAC SMS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3E0148">
        <w:rPr>
          <w:i/>
        </w:rPr>
        <w:fldChar w:fldCharType="begin"/>
      </w:r>
      <w:r>
        <w:rPr>
          <w:i/>
        </w:rPr>
        <w:instrText xml:space="preserve"> REF _Ref368354694 \n </w:instrText>
      </w:r>
      <w:r w:rsidR="003E0148">
        <w:rPr>
          <w:i/>
        </w:rPr>
        <w:fldChar w:fldCharType="separate"/>
      </w:r>
      <w:r>
        <w:rPr>
          <w:i/>
        </w:rPr>
        <w:t>5.2.1.8</w:t>
      </w:r>
      <w:r w:rsidR="003E0148">
        <w:rPr>
          <w:i/>
        </w:rPr>
        <w:fldChar w:fldCharType="end"/>
      </w:r>
      <w:r>
        <w:rPr>
          <w:i/>
        </w:rPr>
        <w:t xml:space="preserve">, </w:t>
      </w:r>
      <w:fldSimple w:instr=" REF _Ref368354694 \* MERGEFORMAT ">
        <w:r>
          <w:rPr>
            <w:b/>
            <w:i/>
          </w:rPr>
          <w:t>Association Functions</w:t>
        </w:r>
      </w:fldSimple>
      <w:r>
        <w:t>.</w:t>
      </w:r>
    </w:p>
    <w:p w:rsidR="0043169E" w:rsidRDefault="003E0148">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w:pict>
          <v:rect id="_x0000_s2413" style="position:absolute;margin-left:340.85pt;margin-top:252.65pt;width:108pt;height:18.75pt;z-index:251664896" o:allowincell="f">
            <v:textbox style="mso-next-textbox:#_x0000_s2413">
              <w:txbxContent>
                <w:p w:rsidR="00184F07" w:rsidRDefault="00184F07">
                  <w:pPr>
                    <w:jc w:val="center"/>
                    <w:rPr>
                      <w:rFonts w:ascii="Arial" w:hAnsi="Arial"/>
                      <w:b/>
                      <w:i/>
                      <w:sz w:val="16"/>
                    </w:rPr>
                  </w:pPr>
                  <w:r>
                    <w:rPr>
                      <w:rFonts w:ascii="Arial" w:hAnsi="Arial"/>
                      <w:b/>
                      <w:i/>
                      <w:sz w:val="16"/>
                    </w:rPr>
                    <w:t>serviceProvNPA-NXX-X</w:t>
                  </w:r>
                </w:p>
              </w:txbxContent>
            </v:textbox>
            <w10:wrap type="topAndBottom"/>
          </v:rect>
        </w:pict>
      </w:r>
      <w:r>
        <w:rPr>
          <w:noProof/>
        </w:rPr>
        <w:pict>
          <v:line id="_x0000_s2391" style="position:absolute;z-index:251642368" from="395pt,155.45pt" to="395.05pt,264.5pt" o:allowincell="f" strokeweight=".5pt"/>
        </w:pict>
      </w:r>
      <w:r>
        <w:rPr>
          <w:noProof/>
        </w:rPr>
        <w:pict>
          <v:line id="_x0000_s2409" style="position:absolute;z-index:251660800" from="265.85pt,262.4pt" to="313.1pt,293.15pt" o:allowincell="f">
            <w10:wrap type="topAndBottom"/>
          </v:line>
        </w:pict>
      </w:r>
      <w:r>
        <w:rPr>
          <w:noProof/>
        </w:rPr>
        <w:pict>
          <v:line id="_x0000_s2408" style="position:absolute;flip:x;z-index:251659776" from="190.85pt,263.9pt" to="235.1pt,290.15pt" o:allowincell="f">
            <w10:wrap type="topAndBottom"/>
          </v:line>
        </w:pict>
      </w:r>
      <w:r>
        <w:rPr>
          <w:noProof/>
        </w:rPr>
        <w:pict>
          <v:line id="_x0000_s2393" style="position:absolute;z-index:251644416" from="245pt,107.8pt" to="245.05pt,261.6pt" o:allowincell="f" strokeweight=".5pt"/>
        </w:pict>
      </w:r>
      <w:r>
        <w:rPr>
          <w:noProof/>
        </w:rPr>
        <w:pict>
          <v:rect id="_x0000_s2412" style="position:absolute;margin-left:256.85pt;margin-top:289.4pt;width:108pt;height:18.75pt;z-index:251663872" o:allowincell="f">
            <v:textbox style="mso-next-textbox:#_x0000_s2412">
              <w:txbxContent>
                <w:p w:rsidR="00184F07" w:rsidRDefault="00184F07">
                  <w:pPr>
                    <w:jc w:val="center"/>
                    <w:rPr>
                      <w:rFonts w:ascii="Arial" w:hAnsi="Arial"/>
                      <w:b/>
                      <w:i/>
                      <w:sz w:val="16"/>
                    </w:rPr>
                  </w:pPr>
                  <w:r>
                    <w:rPr>
                      <w:rFonts w:ascii="Arial" w:hAnsi="Arial"/>
                      <w:b/>
                      <w:i/>
                      <w:sz w:val="16"/>
                    </w:rPr>
                    <w:t>numberPoolBlockNPAC</w:t>
                  </w:r>
                </w:p>
              </w:txbxContent>
            </v:textbox>
            <w10:wrap type="topAndBottom"/>
          </v:rect>
        </w:pict>
      </w:r>
      <w:r>
        <w:rPr>
          <w:noProof/>
        </w:rPr>
        <w:pict>
          <v:rect id="_x0000_s2411" style="position:absolute;margin-left:131.7pt;margin-top:289.7pt;width:108pt;height:18pt;z-index:251662848" o:allowincell="f" strokeweight=".5pt">
            <v:textbox style="mso-next-textbox:#_x0000_s2411" inset="0,0,0,0">
              <w:txbxContent>
                <w:p w:rsidR="00184F07" w:rsidRDefault="00184F07">
                  <w:pPr>
                    <w:jc w:val="center"/>
                  </w:pPr>
                  <w:r>
                    <w:rPr>
                      <w:rFonts w:ascii="Helvetica" w:hAnsi="Helvetica"/>
                      <w:b/>
                      <w:i/>
                      <w:sz w:val="16"/>
                    </w:rPr>
                    <w:t>subscriptionVersionNPAC</w:t>
                  </w:r>
                </w:p>
              </w:txbxContent>
            </v:textbox>
          </v:rect>
        </w:pict>
      </w:r>
      <w:r>
        <w:rPr>
          <w:noProof/>
        </w:rPr>
        <w:pict>
          <v:rect id="_x0000_s2410" style="position:absolute;margin-left:190.95pt;margin-top:248.35pt;width:108pt;height:18pt;z-index:251661824" o:allowincell="f" fillcolor="#d9d9d9" strokeweight=".5pt">
            <v:textbox style="mso-next-textbox:#_x0000_s2410" inset="0,0,0,0">
              <w:txbxContent>
                <w:p w:rsidR="00184F07" w:rsidRDefault="00184F07">
                  <w:pPr>
                    <w:jc w:val="center"/>
                    <w:rPr>
                      <w:b/>
                    </w:rPr>
                  </w:pPr>
                  <w:r>
                    <w:rPr>
                      <w:rFonts w:ascii="Helvetica" w:hAnsi="Helvetica"/>
                      <w:i/>
                      <w:sz w:val="16"/>
                    </w:rPr>
                    <w:t>InpSubscriptions</w:t>
                  </w:r>
                </w:p>
              </w:txbxContent>
            </v:textbox>
          </v:rect>
        </w:pict>
      </w:r>
      <w:r>
        <w:rPr>
          <w:noProof/>
        </w:rPr>
        <w:pict>
          <v:line id="_x0000_s2392" style="position:absolute;flip:x;z-index:251643392" from="99.35pt,155.45pt" to="99.7pt,193.95pt" o:allowincell="f" strokeweight=".5pt"/>
        </w:pict>
      </w:r>
      <w:r>
        <w:rPr>
          <w:noProof/>
        </w:rPr>
        <w:pict>
          <v:rect id="_x0000_s2407" style="position:absolute;margin-left:45.5pt;margin-top:188.55pt;width:108pt;height:18pt;z-index:251658752" o:allowincell="f" strokeweight=".5pt">
            <v:textbox style="mso-next-textbox:#_x0000_s2407" inset="0,0,0,0">
              <w:txbxContent>
                <w:p w:rsidR="00184F07" w:rsidRDefault="00184F07">
                  <w:pPr>
                    <w:jc w:val="center"/>
                  </w:pPr>
                  <w:r>
                    <w:rPr>
                      <w:rFonts w:ascii="Helvetica" w:hAnsi="Helvetica"/>
                      <w:b/>
                      <w:i/>
                      <w:sz w:val="16"/>
                    </w:rPr>
                    <w:t>lsmsFilterNPA-NXX</w:t>
                  </w:r>
                </w:p>
              </w:txbxContent>
            </v:textbox>
          </v:rect>
        </w:pict>
      </w:r>
      <w:r>
        <w:rPr>
          <w:noProof/>
        </w:rPr>
        <w:pict>
          <v:line id="_x0000_s2406" style="position:absolute;z-index:251657728" from="424.25pt,184.2pt" to="472.3pt,211.25pt" o:allowincell="f" strokeweight="1pt"/>
        </w:pict>
      </w:r>
      <w:r>
        <w:rPr>
          <w:noProof/>
        </w:rPr>
        <w:pict>
          <v:line id="_x0000_s2405" style="position:absolute;flip:x;z-index:251656704" from="330.5pt,184.2pt" to="366.55pt,212pt" o:allowincell="f" strokeweight="1pt"/>
        </w:pict>
      </w:r>
      <w:r>
        <w:rPr>
          <w:noProof/>
        </w:rPr>
        <w:pict>
          <v:rect id="_x0000_s2401" style="position:absolute;margin-left:281pt;margin-top:211.55pt;width:108pt;height:18pt;z-index:251652608" o:allowincell="f" strokeweight=".5pt">
            <v:textbox style="mso-next-textbox:#_x0000_s2401" inset="0,0,0,0">
              <w:txbxContent>
                <w:p w:rsidR="00184F07" w:rsidRDefault="00184F07">
                  <w:pPr>
                    <w:jc w:val="center"/>
                  </w:pPr>
                  <w:r>
                    <w:rPr>
                      <w:rFonts w:ascii="Helvetica" w:hAnsi="Helvetica"/>
                      <w:b/>
                      <w:i/>
                      <w:sz w:val="16"/>
                    </w:rPr>
                    <w:t>serviceProvNPA-NXX</w:t>
                  </w:r>
                </w:p>
              </w:txbxContent>
            </v:textbox>
          </v:rect>
        </w:pict>
      </w:r>
      <w:r>
        <w:rPr>
          <w:noProof/>
        </w:rPr>
        <w:pict>
          <v:rect id="_x0000_s2402" style="position:absolute;margin-left:413.75pt;margin-top:211.5pt;width:108pt;height:18pt;z-index:251653632" o:allowincell="f" strokeweight=".5pt">
            <v:textbox style="mso-next-textbox:#_x0000_s2402" inset="0,0,0,0">
              <w:txbxContent>
                <w:p w:rsidR="00184F07" w:rsidRDefault="00184F07">
                  <w:pPr>
                    <w:jc w:val="center"/>
                  </w:pPr>
                  <w:r>
                    <w:rPr>
                      <w:rFonts w:ascii="Helvetica" w:hAnsi="Helvetica"/>
                      <w:b/>
                      <w:i/>
                      <w:sz w:val="16"/>
                    </w:rPr>
                    <w:t>serviceProvLRN</w:t>
                  </w:r>
                </w:p>
              </w:txbxContent>
            </v:textbox>
          </v:rect>
        </w:pict>
      </w:r>
      <w:r>
        <w:rPr>
          <w:noProof/>
        </w:rPr>
        <w:pict>
          <v:rect id="_x0000_s2394" style="position:absolute;margin-left:190.2pt;margin-top:64.45pt;width:108pt;height:18pt;z-index:251645440" o:allowincell="f" fillcolor="#ccc" strokeweight=".5pt">
            <v:textbox style="mso-next-textbox:#_x0000_s2394" inset="0,0,0,0">
              <w:txbxContent>
                <w:p w:rsidR="00184F07" w:rsidRDefault="00184F07">
                  <w:pPr>
                    <w:jc w:val="center"/>
                  </w:pPr>
                  <w:r>
                    <w:rPr>
                      <w:rFonts w:ascii="Helvetica" w:hAnsi="Helvetica"/>
                      <w:i/>
                      <w:sz w:val="16"/>
                    </w:rPr>
                    <w:t>root</w:t>
                  </w:r>
                </w:p>
              </w:txbxContent>
            </v:textbox>
          </v:rect>
        </w:pict>
      </w:r>
      <w:r>
        <w:rPr>
          <w:noProof/>
        </w:rPr>
        <w:pict>
          <v:line id="_x0000_s2404" style="position:absolute;z-index:251655680" from="276.5pt,108.2pt" to="394.7pt,137.15pt" o:allowincell="f" strokeweight=".5pt"/>
        </w:pict>
      </w:r>
      <w:r>
        <w:rPr>
          <w:noProof/>
        </w:rPr>
        <w:pict>
          <v:line id="_x0000_s2403" style="position:absolute;flip:x;z-index:251654656" from="99.5pt,108.2pt" to="216.55pt,137.5pt" o:allowincell="f" strokeweight=".5pt"/>
        </w:pict>
      </w:r>
      <w:r>
        <w:rPr>
          <w:noProof/>
        </w:rPr>
        <w:pict>
          <v:rect id="_x0000_s2397" style="position:absolute;margin-left:45pt;margin-top:137.35pt;width:108pt;height:18pt;z-index:251648512" o:allowincell="f" fillcolor="#d9d9d9" strokeweight=".5pt">
            <v:textbox style="mso-next-textbox:#_x0000_s2397" inset="0,0,0,0">
              <w:txbxContent>
                <w:p w:rsidR="00184F07" w:rsidRDefault="00184F07">
                  <w:pPr>
                    <w:jc w:val="center"/>
                    <w:rPr>
                      <w:b/>
                    </w:rPr>
                  </w:pPr>
                  <w:r>
                    <w:rPr>
                      <w:rFonts w:ascii="Helvetica" w:hAnsi="Helvetica"/>
                      <w:i/>
                      <w:sz w:val="16"/>
                    </w:rPr>
                    <w:t>InpServiceProvs</w:t>
                  </w:r>
                </w:p>
              </w:txbxContent>
            </v:textbox>
          </v:rect>
        </w:pict>
      </w:r>
      <w:r>
        <w:rPr>
          <w:noProof/>
        </w:rPr>
        <w:pict>
          <v:rect id="_x0000_s2398" style="position:absolute;margin-left:45pt;margin-top:165.9pt;width:108pt;height:18pt;z-index:251649536" o:allowincell="f" strokeweight=".5pt">
            <v:textbox style="mso-next-textbox:#_x0000_s2398" inset="0,0,0,0">
              <w:txbxContent>
                <w:p w:rsidR="00184F07" w:rsidRDefault="00184F07">
                  <w:pPr>
                    <w:jc w:val="center"/>
                  </w:pPr>
                  <w:r>
                    <w:rPr>
                      <w:rFonts w:ascii="Helvetica" w:hAnsi="Helvetica"/>
                      <w:b/>
                      <w:i/>
                      <w:sz w:val="16"/>
                    </w:rPr>
                    <w:t>serviceProv</w:t>
                  </w:r>
                </w:p>
              </w:txbxContent>
            </v:textbox>
          </v:rect>
        </w:pict>
      </w:r>
      <w:r>
        <w:rPr>
          <w:noProof/>
        </w:rPr>
        <w:pict>
          <v:rect id="_x0000_s2399" style="position:absolute;margin-left:341pt;margin-top:137.35pt;width:108pt;height:18pt;z-index:251650560" o:allowincell="f" fillcolor="#d9d9d9" strokeweight=".5pt">
            <v:textbox style="mso-next-textbox:#_x0000_s2399" inset="0,0,0,0">
              <w:txbxContent>
                <w:p w:rsidR="00184F07" w:rsidRDefault="00184F07">
                  <w:pPr>
                    <w:jc w:val="center"/>
                    <w:rPr>
                      <w:b/>
                    </w:rPr>
                  </w:pPr>
                  <w:r>
                    <w:rPr>
                      <w:rFonts w:ascii="Helvetica" w:hAnsi="Helvetica"/>
                      <w:i/>
                      <w:sz w:val="16"/>
                    </w:rPr>
                    <w:t>InpNetwork</w:t>
                  </w:r>
                </w:p>
              </w:txbxContent>
            </v:textbox>
          </v:rect>
        </w:pict>
      </w:r>
      <w:r>
        <w:rPr>
          <w:noProof/>
        </w:rPr>
        <w:pict>
          <v:rect id="_x0000_s2400" style="position:absolute;margin-left:341pt;margin-top:165.9pt;width:108pt;height:18pt;z-index:251651584" o:allowincell="f" strokeweight=".5pt">
            <v:textbox style="mso-next-textbox:#_x0000_s2400" inset="0,0,0,0">
              <w:txbxContent>
                <w:p w:rsidR="00184F07" w:rsidRDefault="00184F07">
                  <w:pPr>
                    <w:jc w:val="center"/>
                  </w:pPr>
                  <w:r>
                    <w:rPr>
                      <w:rFonts w:ascii="Helvetica" w:hAnsi="Helvetica"/>
                      <w:b/>
                      <w:i/>
                      <w:sz w:val="16"/>
                    </w:rPr>
                    <w:t>serviceProvNetwork</w:t>
                  </w:r>
                </w:p>
              </w:txbxContent>
            </v:textbox>
          </v:rect>
        </w:pict>
      </w:r>
      <w:r>
        <w:rPr>
          <w:noProof/>
        </w:rPr>
        <w:pict>
          <v:rect id="_x0000_s2396" style="position:absolute;margin-left:190.2pt;margin-top:90.05pt;width:108pt;height:18pt;z-index:251647488" o:allowincell="f" fillcolor="#d9d9d9" strokeweight=".5pt">
            <v:textbox style="mso-next-textbox:#_x0000_s2396" inset="0,0,0,0">
              <w:txbxContent>
                <w:p w:rsidR="00184F07" w:rsidRDefault="00184F07">
                  <w:pPr>
                    <w:jc w:val="center"/>
                    <w:rPr>
                      <w:b/>
                    </w:rPr>
                  </w:pPr>
                  <w:r>
                    <w:rPr>
                      <w:rFonts w:ascii="Helvetica" w:hAnsi="Helvetica"/>
                      <w:i/>
                      <w:sz w:val="16"/>
                    </w:rPr>
                    <w:t>InpNPAC-SMS</w:t>
                  </w:r>
                </w:p>
              </w:txbxContent>
            </v:textbox>
          </v:rect>
        </w:pict>
      </w:r>
      <w:r>
        <w:rPr>
          <w:noProof/>
        </w:rPr>
        <w:pict>
          <v:rect id="_x0000_s2395" style="position:absolute;margin-left:110.3pt;margin-top:17.65pt;width:277.45pt;height:31.25pt;z-index:251646464" o:allowincell="f" filled="f" stroked="f" strokeweight="0">
            <v:textbox style="mso-next-textbox:#_x0000_s2395" inset="0,0,0,0">
              <w:txbxContent>
                <w:p w:rsidR="00184F07" w:rsidRDefault="00184F07">
                  <w:pPr>
                    <w:jc w:val="center"/>
                    <w:rPr>
                      <w:rFonts w:ascii="Helvetica" w:hAnsi="Helvetica"/>
                      <w:b/>
                      <w:sz w:val="24"/>
                    </w:rPr>
                  </w:pPr>
                  <w:r>
                    <w:rPr>
                      <w:rFonts w:ascii="Helvetica" w:hAnsi="Helvetica"/>
                      <w:i/>
                      <w:sz w:val="24"/>
                    </w:rPr>
                    <w:t>NPAC SMS TO LOCAL SMS</w:t>
                  </w:r>
                </w:p>
                <w:p w:rsidR="00184F07" w:rsidRDefault="00184F07">
                  <w:pPr>
                    <w:jc w:val="center"/>
                    <w:rPr>
                      <w:rFonts w:ascii="Helvetica" w:hAnsi="Helvetica"/>
                      <w:b/>
                      <w:sz w:val="24"/>
                    </w:rPr>
                  </w:pPr>
                  <w:r>
                    <w:rPr>
                      <w:rFonts w:ascii="Helvetica" w:hAnsi="Helvetica"/>
                      <w:i/>
                      <w:sz w:val="24"/>
                    </w:rPr>
                    <w:t>NAMING HIERARCHY FOR THE NPAC SMS</w:t>
                  </w:r>
                </w:p>
              </w:txbxContent>
            </v:textbox>
          </v:rect>
        </w:pict>
      </w:r>
    </w:p>
    <w:p w:rsidR="0043169E" w:rsidRDefault="0043169E">
      <w:pPr>
        <w:pStyle w:val="Caption"/>
      </w:pPr>
      <w:bookmarkStart w:id="531" w:name="_Toc356376312"/>
      <w:bookmarkStart w:id="532" w:name="_Toc356376938"/>
      <w:bookmarkStart w:id="533" w:name="_Toc356644834"/>
      <w:bookmarkStart w:id="534" w:name="_Toc360018440"/>
      <w:r>
        <w:t xml:space="preserve">Exhibit </w:t>
      </w:r>
      <w:r w:rsidR="003E0148">
        <w:fldChar w:fldCharType="begin"/>
      </w:r>
      <w:r>
        <w:instrText xml:space="preserve"> SEQ Exhibit \* ARABIC </w:instrText>
      </w:r>
      <w:r w:rsidR="003E0148">
        <w:fldChar w:fldCharType="separate"/>
      </w:r>
      <w:r>
        <w:rPr>
          <w:noProof/>
        </w:rPr>
        <w:t>4</w:t>
      </w:r>
      <w:r w:rsidR="003E0148">
        <w:fldChar w:fldCharType="end"/>
      </w:r>
      <w:r>
        <w:t>. The NPAC SMS to Local SMS Naming Hierarchy for the NPAC SMS.</w:t>
      </w:r>
      <w:bookmarkEnd w:id="531"/>
      <w:bookmarkEnd w:id="532"/>
      <w:bookmarkEnd w:id="533"/>
      <w:bookmarkEnd w:id="534"/>
    </w:p>
    <w:p w:rsidR="0043169E" w:rsidRDefault="0043169E">
      <w:bookmarkStart w:id="535" w:name="_Toc356377208"/>
      <w:bookmarkStart w:id="536" w:name="_Toc356628705"/>
      <w:bookmarkStart w:id="537" w:name="_Toc356628766"/>
      <w:bookmarkStart w:id="538" w:name="_Toc356629207"/>
      <w:r>
        <w:br w:type="page"/>
      </w:r>
    </w:p>
    <w:p w:rsidR="0043169E" w:rsidRDefault="0043169E">
      <w:pPr>
        <w:pStyle w:val="Heading3"/>
        <w:keepNext/>
      </w:pPr>
      <w:bookmarkStart w:id="539" w:name="_Toc359984241"/>
      <w:bookmarkStart w:id="540" w:name="_Toc360606708"/>
      <w:bookmarkStart w:id="541" w:name="_Toc367590594"/>
      <w:bookmarkStart w:id="542" w:name="_Toc367599554"/>
      <w:bookmarkStart w:id="543" w:name="_Toc367606038"/>
      <w:bookmarkStart w:id="544" w:name="_Toc368488136"/>
      <w:bookmarkStart w:id="545" w:name="_Toc382276381"/>
      <w:bookmarkStart w:id="546" w:name="_Toc387214238"/>
      <w:bookmarkStart w:id="547" w:name="_Toc387214523"/>
      <w:bookmarkStart w:id="548" w:name="_Toc387655218"/>
      <w:bookmarkStart w:id="549" w:name="_Toc476614334"/>
      <w:bookmarkStart w:id="550" w:name="_Toc483803320"/>
      <w:bookmarkStart w:id="551" w:name="_Toc116975689"/>
      <w:bookmarkStart w:id="552" w:name="_Toc249174935"/>
      <w:r>
        <w:lastRenderedPageBreak/>
        <w:t>NPAC SMS to Local SMS Naming Hierarchy for the Local SMS</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43169E">
      <w:pPr>
        <w:pStyle w:val="BodyLevel3"/>
      </w:pPr>
      <w:r>
        <w:t>Each object class belongs to one or more Association Functions.</w:t>
      </w:r>
      <w:r>
        <w:br/>
        <w:t xml:space="preserve">Refer to </w:t>
      </w:r>
      <w:r>
        <w:rPr>
          <w:i/>
        </w:rPr>
        <w:t xml:space="preserve">Section </w:t>
      </w:r>
      <w:r w:rsidR="003E0148">
        <w:rPr>
          <w:i/>
        </w:rPr>
        <w:fldChar w:fldCharType="begin"/>
      </w:r>
      <w:r>
        <w:rPr>
          <w:i/>
        </w:rPr>
        <w:instrText xml:space="preserve"> REF _Ref368354694 \n </w:instrText>
      </w:r>
      <w:r w:rsidR="003E0148">
        <w:rPr>
          <w:i/>
        </w:rPr>
        <w:fldChar w:fldCharType="separate"/>
      </w:r>
      <w:r>
        <w:rPr>
          <w:i/>
        </w:rPr>
        <w:t>5.2.1.8</w:t>
      </w:r>
      <w:r w:rsidR="003E0148">
        <w:rPr>
          <w:i/>
        </w:rPr>
        <w:fldChar w:fldCharType="end"/>
      </w:r>
      <w:r>
        <w:rPr>
          <w:i/>
        </w:rPr>
        <w:t xml:space="preserve">, </w:t>
      </w:r>
      <w:fldSimple w:instr=" REF _Ref368354694 \* MERGEFORMAT ">
        <w:r>
          <w:rPr>
            <w:b/>
            <w:i/>
          </w:rPr>
          <w:t>Association Functions</w:t>
        </w:r>
      </w:fldSimple>
      <w:r>
        <w:t>.</w:t>
      </w:r>
    </w:p>
    <w:p w:rsidR="0043169E" w:rsidRDefault="003E0148">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bookmarkStart w:id="553" w:name="_Toc360606709"/>
      <w:bookmarkStart w:id="554" w:name="_Toc356377209"/>
      <w:bookmarkStart w:id="555" w:name="_Toc356628706"/>
      <w:bookmarkStart w:id="556" w:name="_Toc356628767"/>
      <w:bookmarkStart w:id="557" w:name="_Toc356629208"/>
      <w:bookmarkStart w:id="558" w:name="_Toc359984242"/>
      <w:bookmarkEnd w:id="535"/>
      <w:bookmarkEnd w:id="536"/>
      <w:bookmarkEnd w:id="537"/>
      <w:bookmarkEnd w:id="538"/>
      <w:r>
        <w:rPr>
          <w:noProof/>
        </w:rPr>
        <w:pict>
          <v:rect id="_x0000_s2430" style="position:absolute;margin-left:8.5pt;margin-top:168.85pt;width:108.75pt;height:17.25pt;z-index:251682304" o:allowincell="f">
            <v:textbox style="mso-next-textbox:#_x0000_s2430">
              <w:txbxContent>
                <w:p w:rsidR="00184F07" w:rsidRDefault="00184F07">
                  <w:pPr>
                    <w:jc w:val="center"/>
                    <w:rPr>
                      <w:rFonts w:ascii="Arial" w:hAnsi="Arial"/>
                      <w:sz w:val="16"/>
                    </w:rPr>
                  </w:pPr>
                  <w:r>
                    <w:rPr>
                      <w:rFonts w:ascii="Arial" w:hAnsi="Arial"/>
                      <w:sz w:val="16"/>
                    </w:rPr>
                    <w:t>numberPoolBlock</w:t>
                  </w:r>
                </w:p>
                <w:p w:rsidR="00184F07" w:rsidRDefault="00184F07">
                  <w:pPr>
                    <w:numPr>
                      <w:ins w:id="559" w:author="Pete McGuire" w:date="1999-01-25T12:59:00Z"/>
                    </w:numPr>
                    <w:jc w:val="center"/>
                    <w:rPr>
                      <w:rFonts w:ascii="Arial" w:hAnsi="Arial"/>
                      <w:sz w:val="16"/>
                    </w:rPr>
                  </w:pPr>
                </w:p>
              </w:txbxContent>
            </v:textbox>
            <w10:wrap type="topAndBottom"/>
          </v:rect>
        </w:pict>
      </w:r>
      <w:r>
        <w:rPr>
          <w:noProof/>
        </w:rPr>
        <w:pict>
          <v:line id="_x0000_s2432" style="position:absolute;flip:x;z-index:251684352" from="79.75pt,155.35pt" to="95.5pt,168.85pt" o:allowincell="f">
            <w10:wrap type="topAndBottom"/>
          </v:line>
        </w:pict>
      </w:r>
      <w:r>
        <w:rPr>
          <w:noProof/>
        </w:rPr>
        <w:pict>
          <v:rect id="_x0000_s2431" style="position:absolute;margin-left:129.65pt;margin-top:167pt;width:108pt;height:18pt;z-index:251683328" o:allowincell="f" strokeweight=".5pt">
            <v:textbox style="mso-next-textbox:#_x0000_s2431" inset="0,0,0,0">
              <w:txbxContent>
                <w:p w:rsidR="00184F07" w:rsidRDefault="00184F07">
                  <w:pPr>
                    <w:jc w:val="center"/>
                  </w:pPr>
                  <w:r>
                    <w:rPr>
                      <w:rFonts w:ascii="Helvetica" w:hAnsi="Helvetica"/>
                      <w:color w:val="000000"/>
                      <w:sz w:val="16"/>
                    </w:rPr>
                    <w:t>subscriptionVersion</w:t>
                  </w:r>
                </w:p>
              </w:txbxContent>
            </v:textbox>
          </v:rect>
        </w:pict>
      </w:r>
      <w:r>
        <w:rPr>
          <w:noProof/>
        </w:rPr>
        <w:pict>
          <v:line id="_x0000_s2429" style="position:absolute;z-index:251681280" from="132.25pt,156.1pt" to="159.25pt,177.1pt" o:allowincell="f">
            <w10:wrap type="topAndBottom"/>
          </v:line>
        </w:pict>
      </w:r>
      <w:r>
        <w:rPr>
          <w:noProof/>
        </w:rPr>
        <w:pict>
          <v:line id="_x0000_s2415" style="position:absolute;flip:x;z-index:251666944" from="117.7pt,108pt" to="220.25pt,137.6pt" o:allowincell="f" strokeweight=".5pt"/>
        </w:pict>
      </w:r>
      <w:r>
        <w:rPr>
          <w:noProof/>
        </w:rPr>
        <w:pict>
          <v:rect id="_x0000_s2423" style="position:absolute;margin-left:62.15pt;margin-top:137.65pt;width:108pt;height:18pt;z-index:251675136" o:allowincell="f" fillcolor="#d9d9d9" strokeweight=".5pt">
            <v:textbox style="mso-next-textbox:#_x0000_s2423" inset="0,0,0,0">
              <w:txbxContent>
                <w:p w:rsidR="00184F07" w:rsidRDefault="00184F07">
                  <w:pPr>
                    <w:jc w:val="center"/>
                  </w:pPr>
                  <w:r>
                    <w:rPr>
                      <w:rFonts w:ascii="Helvetica" w:hAnsi="Helvetica"/>
                      <w:b/>
                      <w:sz w:val="16"/>
                    </w:rPr>
                    <w:t>InpSubscriptions</w:t>
                  </w:r>
                </w:p>
              </w:txbxContent>
            </v:textbox>
          </v:rect>
        </w:pict>
      </w:r>
      <w:r>
        <w:rPr>
          <w:noProof/>
        </w:rPr>
        <w:pict>
          <v:rect id="_x0000_s2428" style="position:absolute;margin-left:250.75pt;margin-top:239.35pt;width:108pt;height:17.25pt;z-index:251680256" o:allowincell="f">
            <v:textbox style="mso-next-textbox:#_x0000_s2428">
              <w:txbxContent>
                <w:p w:rsidR="00184F07" w:rsidRDefault="00184F07">
                  <w:pPr>
                    <w:jc w:val="center"/>
                    <w:rPr>
                      <w:rFonts w:ascii="Arial" w:hAnsi="Arial"/>
                      <w:sz w:val="16"/>
                    </w:rPr>
                  </w:pPr>
                  <w:r>
                    <w:rPr>
                      <w:rFonts w:ascii="Arial" w:hAnsi="Arial"/>
                      <w:sz w:val="16"/>
                    </w:rPr>
                    <w:t>serviceProvNPA-NXX-X</w:t>
                  </w:r>
                </w:p>
              </w:txbxContent>
            </v:textbox>
            <w10:wrap type="topAndBottom"/>
          </v:rect>
        </w:pict>
      </w:r>
      <w:r>
        <w:rPr>
          <w:noProof/>
        </w:rPr>
        <w:pict>
          <v:line id="_x0000_s2419" style="position:absolute;z-index:251671040" from="303.75pt,154.6pt" to="303.9pt,243.05pt" o:allowincell="f" strokeweight=".5pt"/>
        </w:pict>
      </w:r>
      <w:r>
        <w:rPr>
          <w:noProof/>
        </w:rPr>
        <w:pict>
          <v:rect id="_x0000_s2426" style="position:absolute;margin-left:184.35pt;margin-top:206.8pt;width:108pt;height:18pt;z-index:251678208" o:allowincell="f" strokeweight="1pt">
            <v:textbox style="mso-next-textbox:#_x0000_s2426" inset="0,0,0,0">
              <w:txbxContent>
                <w:p w:rsidR="00184F07" w:rsidRDefault="00184F07">
                  <w:pPr>
                    <w:jc w:val="center"/>
                  </w:pPr>
                  <w:r>
                    <w:rPr>
                      <w:rFonts w:ascii="Helvetica" w:hAnsi="Helvetica"/>
                      <w:sz w:val="16"/>
                    </w:rPr>
                    <w:t>serviceProvNPA-NXX</w:t>
                  </w:r>
                </w:p>
              </w:txbxContent>
            </v:textbox>
          </v:rect>
        </w:pict>
      </w:r>
      <w:r>
        <w:rPr>
          <w:noProof/>
        </w:rPr>
        <w:pict>
          <v:line id="_x0000_s2414" style="position:absolute;z-index:251665920" from="226.45pt,1in" to="226.5pt,93.65pt" o:allowincell="f" strokeweight=".5pt"/>
        </w:pict>
      </w:r>
      <w:r>
        <w:rPr>
          <w:noProof/>
        </w:rPr>
        <w:pict>
          <v:line id="_x0000_s2416" style="position:absolute;flip:x;z-index:251667968" from="226.45pt,174.75pt" to="281.4pt,211.2pt" o:allowincell="f" strokeweight="1pt"/>
        </w:pict>
      </w:r>
      <w:r>
        <w:rPr>
          <w:noProof/>
        </w:rPr>
        <w:pict>
          <v:line id="_x0000_s2417" style="position:absolute;z-index:251668992" from="320.05pt,176.65pt" to="379.5pt,221.4pt" o:allowincell="f" strokeweight="1pt"/>
        </w:pict>
      </w:r>
      <w:r>
        <w:rPr>
          <w:noProof/>
        </w:rPr>
        <w:pict>
          <v:line id="_x0000_s2420" style="position:absolute;z-index:251672064" from="234.95pt,107.05pt" to="303pt,136.65pt" o:allowincell="f" strokeweight=".5pt"/>
        </w:pict>
      </w:r>
      <w:r>
        <w:rPr>
          <w:noProof/>
        </w:rPr>
        <w:pict>
          <v:rect id="_x0000_s2427" style="position:absolute;margin-left:327.3pt;margin-top:206.65pt;width:108pt;height:18pt;z-index:251679232" o:allowincell="f" strokeweight="1pt">
            <v:textbox style="mso-next-textbox:#_x0000_s2427" inset="0,0,0,0">
              <w:txbxContent>
                <w:p w:rsidR="00184F07" w:rsidRDefault="00184F07">
                  <w:pPr>
                    <w:jc w:val="center"/>
                  </w:pPr>
                  <w:r>
                    <w:rPr>
                      <w:rFonts w:ascii="Helvetica" w:hAnsi="Helvetica"/>
                      <w:sz w:val="16"/>
                    </w:rPr>
                    <w:t>serviceProvLRN</w:t>
                  </w:r>
                </w:p>
              </w:txbxContent>
            </v:textbox>
          </v:rect>
        </w:pict>
      </w:r>
      <w:r>
        <w:rPr>
          <w:noProof/>
        </w:rPr>
        <w:pict>
          <v:rect id="_x0000_s2421" style="position:absolute;margin-left:173.6pt;margin-top:63.85pt;width:108pt;height:18pt;z-index:251673088" o:allowincell="f" fillcolor="#d9d9d9" strokeweight=".5pt">
            <v:textbox style="mso-next-textbox:#_x0000_s2421" inset="0,0,0,0">
              <w:txbxContent>
                <w:p w:rsidR="00184F07" w:rsidRDefault="00184F07">
                  <w:pPr>
                    <w:jc w:val="center"/>
                  </w:pPr>
                  <w:r>
                    <w:rPr>
                      <w:rFonts w:ascii="Helvetica" w:hAnsi="Helvetica"/>
                      <w:b/>
                      <w:sz w:val="16"/>
                    </w:rPr>
                    <w:t>root</w:t>
                  </w:r>
                </w:p>
              </w:txbxContent>
            </v:textbox>
          </v:rect>
        </w:pict>
      </w:r>
      <w:r>
        <w:rPr>
          <w:noProof/>
        </w:rPr>
        <w:pict>
          <v:rect id="_x0000_s2422" style="position:absolute;margin-left:173.6pt;margin-top:90.05pt;width:108pt;height:18pt;z-index:251674112" o:allowincell="f" fillcolor="#d9d9d9" strokeweight=".5pt">
            <v:textbox style="mso-next-textbox:#_x0000_s2422" inset="0,0,0,0">
              <w:txbxContent>
                <w:p w:rsidR="00184F07" w:rsidRDefault="00184F07">
                  <w:pPr>
                    <w:jc w:val="center"/>
                    <w:rPr>
                      <w:b/>
                    </w:rPr>
                  </w:pPr>
                  <w:r>
                    <w:rPr>
                      <w:rFonts w:ascii="Helvetica" w:hAnsi="Helvetica"/>
                      <w:b/>
                      <w:sz w:val="16"/>
                    </w:rPr>
                    <w:t>InpLocalSMS</w:t>
                  </w:r>
                </w:p>
              </w:txbxContent>
            </v:textbox>
          </v:rect>
        </w:pict>
      </w:r>
      <w:r>
        <w:rPr>
          <w:noProof/>
        </w:rPr>
        <w:pict>
          <v:rect id="_x0000_s2424" style="position:absolute;margin-left:249.7pt;margin-top:138.4pt;width:108pt;height:18pt;z-index:251676160" o:allowincell="f" fillcolor="#d9d9d9" strokeweight=".5pt">
            <v:textbox style="mso-next-textbox:#_x0000_s2424" inset="0,0,0,0">
              <w:txbxContent>
                <w:p w:rsidR="00184F07" w:rsidRDefault="00184F07">
                  <w:pPr>
                    <w:jc w:val="center"/>
                  </w:pPr>
                  <w:r>
                    <w:rPr>
                      <w:rFonts w:ascii="Helvetica" w:hAnsi="Helvetica"/>
                      <w:b/>
                      <w:sz w:val="16"/>
                    </w:rPr>
                    <w:t>InpNetwork</w:t>
                  </w:r>
                </w:p>
              </w:txbxContent>
            </v:textbox>
          </v:rect>
        </w:pict>
      </w:r>
      <w:r>
        <w:rPr>
          <w:noProof/>
        </w:rPr>
        <w:pict>
          <v:rect id="_x0000_s2425" style="position:absolute;margin-left:249.7pt;margin-top:167.7pt;width:108pt;height:18pt;z-index:251677184" o:allowincell="f" strokeweight="1pt">
            <v:textbox style="mso-next-textbox:#_x0000_s2425" inset="0,0,0,0">
              <w:txbxContent>
                <w:p w:rsidR="00184F07" w:rsidRDefault="00184F07">
                  <w:pPr>
                    <w:jc w:val="center"/>
                  </w:pPr>
                  <w:r>
                    <w:rPr>
                      <w:rFonts w:ascii="Helvetica" w:hAnsi="Helvetica"/>
                      <w:sz w:val="16"/>
                    </w:rPr>
                    <w:t>serviceProvNetwork</w:t>
                  </w:r>
                </w:p>
              </w:txbxContent>
            </v:textbox>
          </v:rect>
        </w:pict>
      </w:r>
      <w:r>
        <w:rPr>
          <w:noProof/>
        </w:rPr>
        <w:pict>
          <v:rect id="_x0000_s2418" style="position:absolute;margin-left:82pt;margin-top:21.55pt;width:277.45pt;height:31.25pt;z-index:251670016" o:allowincell="f" filled="f" stroked="f" strokeweight="0">
            <v:textbox style="mso-next-textbox:#_x0000_s2418" inset="0,0,0,0">
              <w:txbxContent>
                <w:p w:rsidR="00184F07" w:rsidRDefault="00184F07">
                  <w:pPr>
                    <w:jc w:val="center"/>
                    <w:rPr>
                      <w:rFonts w:ascii="Helvetica" w:hAnsi="Helvetica"/>
                      <w:b/>
                      <w:sz w:val="24"/>
                    </w:rPr>
                  </w:pPr>
                  <w:r>
                    <w:rPr>
                      <w:rFonts w:ascii="Helvetica" w:hAnsi="Helvetica"/>
                      <w:b/>
                      <w:sz w:val="24"/>
                    </w:rPr>
                    <w:t>NPAC SMS TO LOCAL SMS</w:t>
                  </w:r>
                </w:p>
                <w:p w:rsidR="00184F07" w:rsidRDefault="00184F07">
                  <w:pPr>
                    <w:jc w:val="center"/>
                    <w:rPr>
                      <w:rFonts w:ascii="Helvetica" w:hAnsi="Helvetica"/>
                      <w:b/>
                      <w:sz w:val="24"/>
                    </w:rPr>
                  </w:pPr>
                  <w:r>
                    <w:rPr>
                      <w:rFonts w:ascii="Helvetica" w:hAnsi="Helvetica"/>
                      <w:b/>
                      <w:sz w:val="24"/>
                    </w:rPr>
                    <w:t>NAMING HIERARCHY FOR THE LOCAL SMS</w:t>
                  </w:r>
                </w:p>
              </w:txbxContent>
            </v:textbox>
          </v:rect>
        </w:pict>
      </w:r>
    </w:p>
    <w:p w:rsidR="0043169E" w:rsidRDefault="0043169E">
      <w:pPr>
        <w:pStyle w:val="Caption"/>
      </w:pPr>
      <w:bookmarkStart w:id="560" w:name="_Toc356376313"/>
      <w:bookmarkStart w:id="561" w:name="_Toc356376939"/>
      <w:bookmarkStart w:id="562" w:name="_Toc356644835"/>
      <w:bookmarkStart w:id="563" w:name="_Toc360018441"/>
      <w:bookmarkStart w:id="564" w:name="_Toc368488137"/>
      <w:r>
        <w:t xml:space="preserve">Exhibit </w:t>
      </w:r>
      <w:r w:rsidR="003E0148">
        <w:fldChar w:fldCharType="begin"/>
      </w:r>
      <w:r>
        <w:instrText xml:space="preserve"> SEQ Exhibit \* ARABIC </w:instrText>
      </w:r>
      <w:r w:rsidR="003E0148">
        <w:fldChar w:fldCharType="separate"/>
      </w:r>
      <w:r>
        <w:rPr>
          <w:noProof/>
        </w:rPr>
        <w:t>5</w:t>
      </w:r>
      <w:r w:rsidR="003E0148">
        <w:fldChar w:fldCharType="end"/>
      </w:r>
      <w:r>
        <w:t>. The NPAC SMS to Local SMS Naming Hierarchy for the Local SMS</w:t>
      </w:r>
      <w:bookmarkEnd w:id="560"/>
      <w:r>
        <w:t>.</w:t>
      </w:r>
      <w:bookmarkEnd w:id="561"/>
      <w:bookmarkEnd w:id="562"/>
      <w:bookmarkEnd w:id="563"/>
      <w:bookmarkEnd w:id="564"/>
    </w:p>
    <w:p w:rsidR="0043169E" w:rsidRDefault="0043169E">
      <w:pPr>
        <w:pStyle w:val="Heading3"/>
      </w:pPr>
      <w:r>
        <w:br w:type="page"/>
      </w:r>
      <w:bookmarkStart w:id="565" w:name="_Toc367590595"/>
      <w:bookmarkStart w:id="566" w:name="_Toc367599555"/>
      <w:bookmarkStart w:id="567" w:name="_Toc367606039"/>
      <w:bookmarkStart w:id="568" w:name="_Toc368488138"/>
      <w:bookmarkStart w:id="569" w:name="_Toc382276382"/>
      <w:bookmarkStart w:id="570" w:name="_Toc387214239"/>
      <w:bookmarkStart w:id="571" w:name="_Toc387214524"/>
      <w:bookmarkStart w:id="572" w:name="_Toc387655219"/>
      <w:bookmarkStart w:id="573" w:name="_Toc476614335"/>
      <w:bookmarkStart w:id="574" w:name="_Toc483803321"/>
      <w:bookmarkStart w:id="575" w:name="_Toc116975690"/>
      <w:r w:rsidR="003E0148">
        <w:rPr>
          <w:noProof/>
        </w:rPr>
        <w:lastRenderedPageBreak/>
        <w:pict>
          <v:rect id="_x0000_s1074" style="position:absolute;left:0;text-align:left;margin-left:-44.25pt;margin-top:37.45pt;width:.8pt;height:.05pt;z-index:251591168" o:allowincell="f" filled="f" stroked="f" strokeweight="0"/>
        </w:pict>
      </w:r>
      <w:bookmarkStart w:id="576" w:name="_Toc249174936"/>
      <w:r>
        <w:t>SOA to NPAC SMS Naming Hierarchy for the NPAC SMS</w:t>
      </w:r>
      <w:bookmarkEnd w:id="553"/>
      <w:bookmarkEnd w:id="554"/>
      <w:bookmarkEnd w:id="555"/>
      <w:bookmarkEnd w:id="556"/>
      <w:bookmarkEnd w:id="557"/>
      <w:bookmarkEnd w:id="558"/>
      <w:bookmarkEnd w:id="565"/>
      <w:bookmarkEnd w:id="566"/>
      <w:bookmarkEnd w:id="567"/>
      <w:bookmarkEnd w:id="568"/>
      <w:bookmarkEnd w:id="569"/>
      <w:bookmarkEnd w:id="570"/>
      <w:bookmarkEnd w:id="571"/>
      <w:bookmarkEnd w:id="572"/>
      <w:bookmarkEnd w:id="573"/>
      <w:bookmarkEnd w:id="574"/>
      <w:bookmarkEnd w:id="575"/>
      <w:bookmarkEnd w:id="576"/>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3E0148">
        <w:rPr>
          <w:i/>
        </w:rPr>
        <w:fldChar w:fldCharType="begin"/>
      </w:r>
      <w:r>
        <w:rPr>
          <w:i/>
        </w:rPr>
        <w:instrText xml:space="preserve"> REF _Ref368354694 \n </w:instrText>
      </w:r>
      <w:r w:rsidR="003E0148">
        <w:rPr>
          <w:i/>
        </w:rPr>
        <w:fldChar w:fldCharType="separate"/>
      </w:r>
      <w:r>
        <w:rPr>
          <w:i/>
        </w:rPr>
        <w:t>5.2.1.8</w:t>
      </w:r>
      <w:r w:rsidR="003E0148">
        <w:rPr>
          <w:i/>
        </w:rPr>
        <w:fldChar w:fldCharType="end"/>
      </w:r>
      <w:r>
        <w:rPr>
          <w:i/>
        </w:rPr>
        <w:t xml:space="preserve">, </w:t>
      </w:r>
      <w:fldSimple w:instr=" REF _Ref368354694 \* MERGEFORMAT ">
        <w:r>
          <w:rPr>
            <w:b/>
            <w:i/>
          </w:rPr>
          <w:t>Association Functions</w:t>
        </w:r>
      </w:fldSimple>
      <w:r>
        <w:t>.</w:t>
      </w:r>
    </w:p>
    <w:p w:rsidR="0043169E" w:rsidRDefault="003E0148">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w:pict>
          <v:rect id="_x0000_s2461" style="position:absolute;margin-left:330pt;margin-top:229.9pt;width:108.75pt;height:18.75pt;z-index:251714048" o:allowincell="f">
            <v:textbox style="mso-next-textbox:#_x0000_s2461">
              <w:txbxContent>
                <w:p w:rsidR="00184F07" w:rsidRDefault="00184F07">
                  <w:pPr>
                    <w:rPr>
                      <w:rFonts w:ascii="Arial" w:hAnsi="Arial"/>
                      <w:b/>
                      <w:i/>
                      <w:sz w:val="16"/>
                    </w:rPr>
                  </w:pPr>
                  <w:r>
                    <w:rPr>
                      <w:rFonts w:ascii="Arial" w:hAnsi="Arial"/>
                      <w:b/>
                      <w:i/>
                      <w:sz w:val="16"/>
                    </w:rPr>
                    <w:t>serviceProvNPA-NXX-X</w:t>
                  </w:r>
                </w:p>
              </w:txbxContent>
            </v:textbox>
            <w10:wrap type="topAndBottom"/>
          </v:rect>
        </w:pict>
      </w:r>
      <w:r>
        <w:rPr>
          <w:noProof/>
        </w:rPr>
        <w:pict>
          <v:line id="_x0000_s2453" style="position:absolute;flip:x;z-index:251705856" from="339.5pt,179.45pt" to="372.55pt,202.75pt" o:allowincell="f" strokeweight="1pt"/>
        </w:pict>
      </w:r>
      <w:r>
        <w:rPr>
          <w:noProof/>
        </w:rPr>
        <w:pict>
          <v:rect id="_x0000_s2448" style="position:absolute;margin-left:275.75pt;margin-top:202.4pt;width:98.3pt;height:17.3pt;z-index:251700736" o:allowincell="f" filled="f" strokeweight="1pt">
            <v:textbox style="mso-next-textbox:#_x0000_s2448" inset="0,0,0,0">
              <w:txbxContent>
                <w:p w:rsidR="00184F07" w:rsidRDefault="00184F07">
                  <w:pPr>
                    <w:jc w:val="center"/>
                  </w:pPr>
                  <w:r>
                    <w:rPr>
                      <w:rFonts w:ascii="Helvetica" w:hAnsi="Helvetica"/>
                      <w:b/>
                      <w:i/>
                      <w:sz w:val="16"/>
                    </w:rPr>
                    <w:t>serviceProvNPA-NXX</w:t>
                  </w:r>
                </w:p>
              </w:txbxContent>
            </v:textbox>
          </v:rect>
        </w:pict>
      </w:r>
      <w:r>
        <w:rPr>
          <w:noProof/>
        </w:rPr>
        <w:pict>
          <v:line id="_x0000_s2460" style="position:absolute;z-index:251713024" from="380.25pt,181.15pt" to="380.25pt,229.15pt" o:allowincell="f">
            <w10:wrap type="topAndBottom"/>
          </v:line>
        </w:pict>
      </w:r>
      <w:r>
        <w:rPr>
          <w:noProof/>
        </w:rPr>
        <w:pict>
          <v:rect id="_x0000_s2457" style="position:absolute;margin-left:258.75pt;margin-top:307.9pt;width:108.75pt;height:18pt;z-index:251709952" o:allowincell="f">
            <v:textbox style="mso-next-textbox:#_x0000_s2457">
              <w:txbxContent>
                <w:p w:rsidR="00184F07" w:rsidRDefault="00184F07">
                  <w:pPr>
                    <w:rPr>
                      <w:rFonts w:ascii="Arial" w:hAnsi="Arial"/>
                      <w:b/>
                      <w:i/>
                    </w:rPr>
                  </w:pPr>
                  <w:r>
                    <w:rPr>
                      <w:rFonts w:ascii="Arial" w:hAnsi="Arial"/>
                      <w:b/>
                      <w:i/>
                      <w:sz w:val="16"/>
                    </w:rPr>
                    <w:t>numberPoolBlockNPAC</w:t>
                  </w:r>
                </w:p>
              </w:txbxContent>
            </v:textbox>
            <w10:wrap type="topAndBottom"/>
          </v:rect>
        </w:pict>
      </w:r>
      <w:r>
        <w:rPr>
          <w:noProof/>
        </w:rPr>
        <w:pict>
          <v:line id="_x0000_s2459" style="position:absolute;z-index:251712000" from="269.25pt,268.15pt" to="304.5pt,307.15pt" o:allowincell="f">
            <w10:wrap type="topAndBottom"/>
          </v:line>
        </w:pict>
      </w:r>
      <w:r>
        <w:rPr>
          <w:noProof/>
        </w:rPr>
        <w:pict>
          <v:line id="_x0000_s2458" style="position:absolute;flip:x;z-index:251710976" from="206.25pt,267.4pt" to="239.25pt,308.65pt" o:allowincell="f">
            <w10:wrap type="topAndBottom"/>
          </v:line>
        </w:pict>
      </w:r>
      <w:r>
        <w:rPr>
          <w:noProof/>
        </w:rPr>
        <w:pict>
          <v:line id="_x0000_s2444" style="position:absolute;flip:x;z-index:251696640" from="255.55pt,107.1pt" to="273.85pt,248.95pt" o:allowincell="f" strokeweight=".5pt"/>
        </w:pict>
      </w:r>
      <w:r>
        <w:rPr>
          <w:noProof/>
        </w:rPr>
        <w:pict>
          <v:rect id="_x0000_s2440" style="position:absolute;margin-left:203.65pt;margin-top:248.25pt;width:108pt;height:18.75pt;z-index:251692544" o:allowincell="f" fillcolor="#d9d9d9" strokeweight=".5pt">
            <v:textbox style="mso-next-textbox:#_x0000_s2440" inset="0,0,0,0">
              <w:txbxContent>
                <w:p w:rsidR="00184F07" w:rsidRDefault="00184F07">
                  <w:pPr>
                    <w:jc w:val="center"/>
                  </w:pPr>
                  <w:r>
                    <w:rPr>
                      <w:rFonts w:ascii="Helvetica" w:hAnsi="Helvetica"/>
                      <w:i/>
                      <w:sz w:val="16"/>
                    </w:rPr>
                    <w:t>InpSubscriptions</w:t>
                  </w:r>
                </w:p>
              </w:txbxContent>
            </v:textbox>
          </v:rect>
        </w:pict>
      </w:r>
      <w:r>
        <w:rPr>
          <w:noProof/>
        </w:rPr>
        <w:pict>
          <v:rect id="_x0000_s2441" style="position:absolute;margin-left:142.15pt;margin-top:307.6pt;width:108pt;height:17.25pt;z-index:251693568" o:allowincell="f" filled="f" strokeweight=".5pt">
            <v:textbox style="mso-next-textbox:#_x0000_s2441" inset="0,0,0,0">
              <w:txbxContent>
                <w:p w:rsidR="00184F07" w:rsidRDefault="00184F07">
                  <w:pPr>
                    <w:jc w:val="center"/>
                  </w:pPr>
                  <w:r>
                    <w:rPr>
                      <w:rFonts w:ascii="Helvetica" w:hAnsi="Helvetica"/>
                      <w:b/>
                      <w:i/>
                      <w:sz w:val="16"/>
                    </w:rPr>
                    <w:t>subscriptionVersionNPAC</w:t>
                  </w:r>
                </w:p>
              </w:txbxContent>
            </v:textbox>
          </v:rect>
        </w:pict>
      </w:r>
      <w:r>
        <w:rPr>
          <w:noProof/>
        </w:rPr>
        <w:pict>
          <v:line id="_x0000_s2456" style="position:absolute;z-index:251708928" from="399pt,181.15pt" to="429pt,201.4pt" o:allowincell="f">
            <w10:wrap type="topAndBottom"/>
          </v:line>
        </w:pict>
      </w:r>
      <w:r>
        <w:rPr>
          <w:noProof/>
        </w:rPr>
        <w:pict>
          <v:rect id="_x0000_s2449" style="position:absolute;margin-left:383pt;margin-top:201.65pt;width:98.3pt;height:17.3pt;z-index:251701760" o:allowincell="f" filled="f" strokeweight="1pt">
            <v:textbox style="mso-next-textbox:#_x0000_s2449" inset="0,0,0,0">
              <w:txbxContent>
                <w:p w:rsidR="00184F07" w:rsidRDefault="00184F07">
                  <w:pPr>
                    <w:jc w:val="center"/>
                  </w:pPr>
                  <w:r>
                    <w:rPr>
                      <w:rFonts w:ascii="Helvetica" w:hAnsi="Helvetica"/>
                      <w:b/>
                      <w:i/>
                      <w:sz w:val="16"/>
                    </w:rPr>
                    <w:t>serviceProvLRN</w:t>
                  </w:r>
                </w:p>
              </w:txbxContent>
            </v:textbox>
          </v:rect>
        </w:pict>
      </w:r>
      <w:r>
        <w:rPr>
          <w:noProof/>
        </w:rPr>
        <w:pict>
          <v:line id="_x0000_s2434" style="position:absolute;z-index:251686400" from="388.25pt,152.15pt" to="388.3pt,161.95pt" o:allowincell="f" strokeweight="1pt"/>
        </w:pict>
      </w:r>
      <w:r>
        <w:rPr>
          <w:noProof/>
        </w:rPr>
        <w:pict>
          <v:line id="_x0000_s2452" style="position:absolute;z-index:251704832" from="305pt,96.65pt" to="385.3pt,132.7pt" o:allowincell="f" strokeweight="1pt"/>
        </w:pict>
      </w:r>
      <w:r>
        <w:rPr>
          <w:noProof/>
        </w:rPr>
        <w:pict>
          <v:rect id="_x0000_s2455" style="position:absolute;margin-left:335pt;margin-top:160.4pt;width:99.8pt;height:20.3pt;z-index:251707904" o:allowincell="f" filled="f" strokeweight="1pt">
            <v:textbox style="mso-next-textbox:#_x0000_s2455" inset="0,0,0,0">
              <w:txbxContent>
                <w:p w:rsidR="00184F07" w:rsidRDefault="00184F07">
                  <w:pPr>
                    <w:jc w:val="center"/>
                    <w:rPr>
                      <w:rFonts w:ascii="Helvetica" w:hAnsi="Helvetica"/>
                      <w:sz w:val="16"/>
                    </w:rPr>
                  </w:pPr>
                  <w:r>
                    <w:rPr>
                      <w:rFonts w:ascii="Helvetica" w:hAnsi="Helvetica"/>
                      <w:b/>
                      <w:i/>
                      <w:sz w:val="16"/>
                    </w:rPr>
                    <w:t>serviceProvNetwork</w:t>
                  </w:r>
                </w:p>
              </w:txbxContent>
            </v:textbox>
          </v:rect>
        </w:pict>
      </w:r>
      <w:r>
        <w:rPr>
          <w:noProof/>
        </w:rPr>
        <w:pict>
          <v:rect id="_x0000_s2450" style="position:absolute;margin-left:335pt;margin-top:133.4pt;width:99.8pt;height:18.05pt;z-index:251702784" o:allowincell="f" fillcolor="#d9d9d9">
            <v:fill color2="silver"/>
            <v:textbox style="mso-next-textbox:#_x0000_s2450" inset="0,0,0,0">
              <w:txbxContent>
                <w:p w:rsidR="00184F07" w:rsidRDefault="00184F07">
                  <w:pPr>
                    <w:jc w:val="center"/>
                  </w:pPr>
                  <w:r>
                    <w:rPr>
                      <w:rFonts w:ascii="Helvetica" w:hAnsi="Helvetica"/>
                      <w:i/>
                      <w:sz w:val="16"/>
                    </w:rPr>
                    <w:t>lnpNetwork</w:t>
                  </w:r>
                </w:p>
              </w:txbxContent>
            </v:textbox>
          </v:rect>
        </w:pict>
      </w:r>
      <w:r>
        <w:rPr>
          <w:noProof/>
        </w:rPr>
        <w:pict>
          <v:line id="_x0000_s2442" style="position:absolute;flip:x;z-index:251694592" from="120.5pt,107.5pt" to="230.05pt,246.7pt" o:allowincell="f" strokeweight=".5pt"/>
        </w:pict>
      </w:r>
      <w:r>
        <w:rPr>
          <w:noProof/>
        </w:rPr>
        <w:pict>
          <v:line id="_x0000_s2443" style="position:absolute;z-index:251695616" from="120.9pt,263.9pt" to="120.95pt,274.45pt" o:allowincell="f" strokeweight=".5pt"/>
        </w:pict>
      </w:r>
      <w:r>
        <w:rPr>
          <w:noProof/>
        </w:rPr>
        <w:pict>
          <v:rect id="_x0000_s2439" style="position:absolute;margin-left:68.95pt;margin-top:274.55pt;width:108pt;height:18pt;z-index:251691520" o:allowincell="f" filled="f" strokeweight=".5pt">
            <v:textbox style="mso-next-textbox:#_x0000_s2439" inset="0,0,0,0">
              <w:txbxContent>
                <w:p w:rsidR="00184F07" w:rsidRDefault="00184F07">
                  <w:pPr>
                    <w:jc w:val="center"/>
                  </w:pPr>
                  <w:r>
                    <w:rPr>
                      <w:rFonts w:ascii="Helvetica" w:hAnsi="Helvetica"/>
                      <w:b/>
                      <w:i/>
                      <w:sz w:val="16"/>
                    </w:rPr>
                    <w:t>subscriptionAudit</w:t>
                  </w:r>
                </w:p>
              </w:txbxContent>
            </v:textbox>
          </v:rect>
        </w:pict>
      </w:r>
      <w:r>
        <w:rPr>
          <w:noProof/>
        </w:rPr>
        <w:pict>
          <v:rect id="_x0000_s2438" style="position:absolute;margin-left:68.95pt;margin-top:246pt;width:108pt;height:18pt;z-index:251690496" o:allowincell="f" fillcolor="#d9d9d9" strokeweight=".5pt">
            <v:textbox style="mso-next-textbox:#_x0000_s2438" inset="0,0,0,0">
              <w:txbxContent>
                <w:p w:rsidR="00184F07" w:rsidRDefault="00184F07">
                  <w:pPr>
                    <w:jc w:val="center"/>
                  </w:pPr>
                  <w:r>
                    <w:rPr>
                      <w:rFonts w:ascii="Helvetica" w:hAnsi="Helvetica"/>
                      <w:i/>
                      <w:sz w:val="16"/>
                    </w:rPr>
                    <w:t>InpAudits</w:t>
                  </w:r>
                </w:p>
              </w:txbxContent>
            </v:textbox>
          </v:rect>
        </w:pict>
      </w:r>
      <w:r>
        <w:rPr>
          <w:noProof/>
        </w:rPr>
        <w:pict>
          <v:line id="_x0000_s2433" style="position:absolute;flip:x;z-index:-251631104" from="58.7pt,148pt" to="58.75pt,194.85pt" o:allowincell="f" strokeweight="1pt"/>
        </w:pict>
      </w:r>
      <w:r>
        <w:rPr>
          <w:noProof/>
        </w:rPr>
        <w:pict>
          <v:rect id="_x0000_s2454" style="position:absolute;margin-left:8.3pt;margin-top:189.7pt;width:108pt;height:18pt;z-index:251706880" o:allowincell="f" strokeweight=".5pt">
            <v:textbox style="mso-next-textbox:#_x0000_s2454" inset="0,0,0,0">
              <w:txbxContent>
                <w:p w:rsidR="00184F07" w:rsidRDefault="00184F07">
                  <w:pPr>
                    <w:jc w:val="center"/>
                  </w:pPr>
                  <w:r>
                    <w:rPr>
                      <w:rFonts w:ascii="Helvetica" w:hAnsi="Helvetica"/>
                      <w:b/>
                      <w:i/>
                      <w:sz w:val="16"/>
                    </w:rPr>
                    <w:t>lsmsFilterNPA-NXX</w:t>
                  </w:r>
                </w:p>
              </w:txbxContent>
            </v:textbox>
          </v:rect>
        </w:pict>
      </w:r>
      <w:r>
        <w:rPr>
          <w:noProof/>
        </w:rPr>
        <w:pict>
          <v:line id="_x0000_s2451" style="position:absolute;flip:x;z-index:251703808" from="60.5pt,98.15pt" to="197.05pt,132.7pt" o:allowincell="f" strokeweight="1pt"/>
        </w:pict>
      </w:r>
      <w:r>
        <w:rPr>
          <w:noProof/>
        </w:rPr>
        <w:pict>
          <v:rect id="_x0000_s2447" style="position:absolute;margin-left:9.5pt;margin-top:132.65pt;width:106.55pt;height:19.55pt;z-index:251699712" o:allowincell="f" fillcolor="#d9d9d9">
            <v:fill color2="silver"/>
            <v:textbox style="mso-next-textbox:#_x0000_s2447" inset="0,0,0,0">
              <w:txbxContent>
                <w:p w:rsidR="00184F07" w:rsidRDefault="00184F07">
                  <w:pPr>
                    <w:jc w:val="center"/>
                  </w:pPr>
                  <w:r>
                    <w:rPr>
                      <w:rFonts w:ascii="Helvetica" w:hAnsi="Helvetica"/>
                      <w:i/>
                      <w:sz w:val="16"/>
                    </w:rPr>
                    <w:t>lnpServiceProvs</w:t>
                  </w:r>
                </w:p>
              </w:txbxContent>
            </v:textbox>
          </v:rect>
        </w:pict>
      </w:r>
      <w:r>
        <w:rPr>
          <w:noProof/>
        </w:rPr>
        <w:pict>
          <v:rect id="_x0000_s2446" style="position:absolute;margin-left:8.75pt;margin-top:161.9pt;width:108.05pt;height:18.05pt;z-index:251698688" o:allowincell="f" strokeweight="1pt">
            <v:fill color2="silver"/>
            <v:textbox style="mso-next-textbox:#_x0000_s2446" inset="0,0,0,0">
              <w:txbxContent>
                <w:p w:rsidR="00184F07" w:rsidRDefault="00184F07">
                  <w:pPr>
                    <w:jc w:val="center"/>
                  </w:pPr>
                  <w:r>
                    <w:rPr>
                      <w:rFonts w:ascii="Helvetica" w:hAnsi="Helvetica"/>
                      <w:b/>
                      <w:i/>
                      <w:sz w:val="16"/>
                    </w:rPr>
                    <w:t>serviceProv</w:t>
                  </w:r>
                </w:p>
              </w:txbxContent>
            </v:textbox>
          </v:rect>
        </w:pict>
      </w:r>
      <w:r>
        <w:rPr>
          <w:noProof/>
        </w:rPr>
        <w:pict>
          <v:rect id="_x0000_s2435" style="position:absolute;margin-left:197.7pt;margin-top:64.45pt;width:108pt;height:18pt;z-index:251687424" o:allowincell="f" fillcolor="#d9d9d9" strokeweight=".5pt">
            <v:textbox style="mso-next-textbox:#_x0000_s2435" inset="0,0,0,0">
              <w:txbxContent>
                <w:p w:rsidR="00184F07" w:rsidRDefault="00184F07">
                  <w:pPr>
                    <w:jc w:val="center"/>
                  </w:pPr>
                  <w:r>
                    <w:rPr>
                      <w:rFonts w:ascii="Helvetica" w:hAnsi="Helvetica"/>
                      <w:i/>
                      <w:sz w:val="16"/>
                    </w:rPr>
                    <w:t>root</w:t>
                  </w:r>
                </w:p>
              </w:txbxContent>
            </v:textbox>
          </v:rect>
        </w:pict>
      </w:r>
      <w:r>
        <w:rPr>
          <w:noProof/>
        </w:rPr>
        <w:pict>
          <v:line id="_x0000_s2445" style="position:absolute;z-index:251697664" from="251.5pt,81.9pt" to="251.55pt,89.45pt" o:allowincell="f" strokeweight=".25pt"/>
        </w:pict>
      </w:r>
      <w:r>
        <w:rPr>
          <w:noProof/>
        </w:rPr>
        <w:pict>
          <v:rect id="_x0000_s2436" style="position:absolute;margin-left:117.8pt;margin-top:17.65pt;width:277.45pt;height:31.25pt;z-index:251688448" o:allowincell="f" filled="f" stroked="f" strokeweight="0">
            <v:textbox style="mso-next-textbox:#_x0000_s2436" inset="0,0,0,0">
              <w:txbxContent>
                <w:p w:rsidR="00184F07" w:rsidRDefault="00184F07">
                  <w:pPr>
                    <w:jc w:val="center"/>
                    <w:rPr>
                      <w:rFonts w:ascii="Helvetica" w:hAnsi="Helvetica"/>
                      <w:b/>
                      <w:sz w:val="24"/>
                    </w:rPr>
                  </w:pPr>
                  <w:r>
                    <w:rPr>
                      <w:rFonts w:ascii="Helvetica" w:hAnsi="Helvetica"/>
                      <w:i/>
                      <w:sz w:val="24"/>
                    </w:rPr>
                    <w:t>SOA TO NPAC SMS</w:t>
                  </w:r>
                </w:p>
                <w:p w:rsidR="00184F07" w:rsidRDefault="00184F07">
                  <w:pPr>
                    <w:jc w:val="center"/>
                    <w:rPr>
                      <w:rFonts w:ascii="Helvetica" w:hAnsi="Helvetica"/>
                      <w:b/>
                      <w:sz w:val="24"/>
                    </w:rPr>
                  </w:pPr>
                  <w:r>
                    <w:rPr>
                      <w:rFonts w:ascii="Helvetica" w:hAnsi="Helvetica"/>
                      <w:i/>
                      <w:sz w:val="24"/>
                    </w:rPr>
                    <w:t>NAMING HIERARCHY FOR THE NPAC SMS</w:t>
                  </w:r>
                </w:p>
              </w:txbxContent>
            </v:textbox>
          </v:rect>
        </w:pict>
      </w:r>
      <w:r>
        <w:rPr>
          <w:noProof/>
        </w:rPr>
        <w:pict>
          <v:rect id="_x0000_s2437" style="position:absolute;margin-left:197.05pt;margin-top:89.4pt;width:108pt;height:18pt;z-index:251689472" o:allowincell="f" fillcolor="#d9d9d9" strokeweight=".5pt">
            <v:textbox style="mso-next-textbox:#_x0000_s2437" inset="0,0,0,0">
              <w:txbxContent>
                <w:p w:rsidR="00184F07" w:rsidRDefault="00184F07">
                  <w:pPr>
                    <w:jc w:val="center"/>
                    <w:rPr>
                      <w:b/>
                    </w:rPr>
                  </w:pPr>
                  <w:r>
                    <w:rPr>
                      <w:rFonts w:ascii="Helvetica" w:hAnsi="Helvetica"/>
                      <w:i/>
                      <w:sz w:val="16"/>
                    </w:rPr>
                    <w:t>InpNPAC-SMS</w:t>
                  </w:r>
                </w:p>
              </w:txbxContent>
            </v:textbox>
          </v:rect>
        </w:pict>
      </w:r>
    </w:p>
    <w:p w:rsidR="0043169E" w:rsidRDefault="0043169E">
      <w:pPr>
        <w:pStyle w:val="Caption"/>
      </w:pPr>
      <w:bookmarkStart w:id="577" w:name="_Toc356376314"/>
      <w:bookmarkStart w:id="578" w:name="_Toc356376940"/>
      <w:bookmarkStart w:id="579" w:name="_Toc356644836"/>
      <w:bookmarkStart w:id="580" w:name="_Toc360018442"/>
      <w:r>
        <w:t xml:space="preserve">Exhibit </w:t>
      </w:r>
      <w:r w:rsidR="003E0148">
        <w:fldChar w:fldCharType="begin"/>
      </w:r>
      <w:r>
        <w:instrText xml:space="preserve"> SEQ Exhibit \* ARABIC </w:instrText>
      </w:r>
      <w:r w:rsidR="003E0148">
        <w:fldChar w:fldCharType="separate"/>
      </w:r>
      <w:r>
        <w:rPr>
          <w:noProof/>
        </w:rPr>
        <w:t>6</w:t>
      </w:r>
      <w:r w:rsidR="003E0148">
        <w:fldChar w:fldCharType="end"/>
      </w:r>
      <w:r>
        <w:t>. The SOA to NPAC SMS Naming Hierarchy for the NPAC SMS.</w:t>
      </w:r>
      <w:bookmarkEnd w:id="577"/>
      <w:bookmarkEnd w:id="578"/>
      <w:bookmarkEnd w:id="579"/>
      <w:bookmarkEnd w:id="580"/>
    </w:p>
    <w:p w:rsidR="0043169E" w:rsidRDefault="0043169E">
      <w:r>
        <w:br w:type="page"/>
      </w:r>
    </w:p>
    <w:p w:rsidR="0043169E" w:rsidRDefault="0043169E">
      <w:pPr>
        <w:pStyle w:val="Heading3"/>
        <w:keepNext/>
      </w:pPr>
      <w:bookmarkStart w:id="581" w:name="_Toc476614336"/>
      <w:bookmarkStart w:id="582" w:name="_Toc483803322"/>
      <w:bookmarkStart w:id="583" w:name="_Toc116975691"/>
      <w:bookmarkStart w:id="584" w:name="_Toc249174937"/>
      <w:r>
        <w:lastRenderedPageBreak/>
        <w:t>NPAC SMS to SOA Naming Hierarchy for the SOA</w:t>
      </w:r>
      <w:bookmarkEnd w:id="581"/>
      <w:bookmarkEnd w:id="582"/>
      <w:bookmarkEnd w:id="583"/>
      <w:bookmarkEnd w:id="584"/>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3E0148">
        <w:fldChar w:fldCharType="begin"/>
      </w:r>
      <w:r>
        <w:instrText xml:space="preserve"> REF _Ref368354694 \n </w:instrText>
      </w:r>
      <w:r w:rsidR="003E0148">
        <w:fldChar w:fldCharType="separate"/>
      </w:r>
      <w:r>
        <w:t>5.2.1.8</w:t>
      </w:r>
      <w:r w:rsidR="003E0148">
        <w:fldChar w:fldCharType="end"/>
      </w:r>
      <w:r>
        <w:t xml:space="preserve">, </w:t>
      </w:r>
      <w:fldSimple w:instr=" REF _Ref368354694 \* MERGEFORMAT ">
        <w:r>
          <w:rPr>
            <w:b/>
          </w:rPr>
          <w:t>Association Functions</w:t>
        </w:r>
      </w:fldSimple>
      <w:r>
        <w:t>.</w:t>
      </w:r>
    </w:p>
    <w:p w:rsidR="0043169E" w:rsidRDefault="003E0148">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w:pict>
          <v:line id="_x0000_s2465" style="position:absolute;z-index:251718144" from="227.15pt,150.25pt" to="227.3pt,242.45pt" o:allowincell="f" strokeweight=".5pt"/>
        </w:pict>
      </w:r>
      <w:r>
        <w:rPr>
          <w:noProof/>
        </w:rPr>
        <w:pict>
          <v:line id="_x0000_s2475" style="position:absolute;z-index:251728384" from="227.5pt,190.4pt" to="227.5pt,190.4pt" o:allowincell="f">
            <w10:wrap type="topAndBottom"/>
          </v:line>
        </w:pict>
      </w:r>
      <w:r>
        <w:rPr>
          <w:noProof/>
        </w:rPr>
        <w:pict>
          <v:rect id="_x0000_s2474" style="position:absolute;margin-left:170.5pt;margin-top:241.4pt;width:107.25pt;height:18.75pt;z-index:251727360" o:allowincell="f">
            <v:textbox style="mso-next-textbox:#_x0000_s2474">
              <w:txbxContent>
                <w:p w:rsidR="00184F07" w:rsidRDefault="00184F07">
                  <w:pPr>
                    <w:rPr>
                      <w:rFonts w:ascii="Arial" w:hAnsi="Arial"/>
                      <w:sz w:val="16"/>
                    </w:rPr>
                  </w:pPr>
                  <w:r>
                    <w:rPr>
                      <w:rFonts w:ascii="Arial" w:hAnsi="Arial"/>
                      <w:sz w:val="16"/>
                    </w:rPr>
                    <w:t>serviceProvNPA-NXX-X</w:t>
                  </w:r>
                </w:p>
              </w:txbxContent>
            </v:textbox>
            <w10:wrap type="topAndBottom"/>
          </v:rect>
        </w:pict>
      </w:r>
      <w:r>
        <w:rPr>
          <w:noProof/>
        </w:rPr>
        <w:pict>
          <v:line id="_x0000_s2467" style="position:absolute;flip:x;z-index:251720192" from="226.55pt,107.05pt" to="226.55pt,150.25pt" o:allowincell="f" strokeweight=".5pt"/>
        </w:pict>
      </w:r>
      <w:r>
        <w:rPr>
          <w:noProof/>
        </w:rPr>
        <w:pict>
          <v:rect id="_x0000_s2473" style="position:absolute;margin-left:255.35pt;margin-top:207.85pt;width:108pt;height:18pt;z-index:251726336" o:allowincell="f" strokeweight="1pt">
            <v:textbox style="mso-next-textbox:#_x0000_s2473" inset="0,0,0,0">
              <w:txbxContent>
                <w:p w:rsidR="00184F07" w:rsidRDefault="00184F07">
                  <w:pPr>
                    <w:jc w:val="center"/>
                  </w:pPr>
                  <w:r>
                    <w:rPr>
                      <w:rFonts w:ascii="Helvetica" w:hAnsi="Helvetica"/>
                      <w:sz w:val="16"/>
                    </w:rPr>
                    <w:t>serviceProvLRN</w:t>
                  </w:r>
                </w:p>
              </w:txbxContent>
            </v:textbox>
          </v:rect>
        </w:pict>
      </w:r>
      <w:r>
        <w:rPr>
          <w:noProof/>
        </w:rPr>
        <w:pict>
          <v:line id="_x0000_s2463" style="position:absolute;z-index:251716096" from="233.75pt,179.05pt" to="293.2pt,223.8pt" o:allowincell="f" strokeweight="1pt"/>
        </w:pict>
      </w:r>
      <w:r>
        <w:rPr>
          <w:noProof/>
        </w:rPr>
        <w:pict>
          <v:line id="_x0000_s2462" style="position:absolute;flip:x;z-index:251715072" from="183.35pt,186.25pt" to="212.15pt,207.85pt" o:allowincell="f" strokeweight="1pt"/>
        </w:pict>
      </w:r>
      <w:r>
        <w:rPr>
          <w:noProof/>
        </w:rPr>
        <w:pict>
          <v:rect id="_x0000_s2472" style="position:absolute;margin-left:96.95pt;margin-top:207.85pt;width:108pt;height:18pt;z-index:251725312" o:allowincell="f" strokeweight="1pt">
            <v:textbox style="mso-next-textbox:#_x0000_s2472" inset="0,0,0,0">
              <w:txbxContent>
                <w:p w:rsidR="00184F07" w:rsidRDefault="00184F07">
                  <w:pPr>
                    <w:jc w:val="center"/>
                  </w:pPr>
                  <w:r>
                    <w:rPr>
                      <w:rFonts w:ascii="Helvetica" w:hAnsi="Helvetica"/>
                      <w:sz w:val="16"/>
                    </w:rPr>
                    <w:t>serviceProvNPA-NXX</w:t>
                  </w:r>
                </w:p>
              </w:txbxContent>
            </v:textbox>
          </v:rect>
        </w:pict>
      </w:r>
      <w:r>
        <w:rPr>
          <w:noProof/>
        </w:rPr>
        <w:pict>
          <v:rect id="_x0000_s2471" style="position:absolute;margin-left:176.15pt;margin-top:171.85pt;width:108pt;height:18pt;z-index:251724288" o:allowincell="f" strokeweight="1pt">
            <v:textbox style="mso-next-textbox:#_x0000_s2471" inset="0,0,0,0">
              <w:txbxContent>
                <w:p w:rsidR="00184F07" w:rsidRDefault="00184F07">
                  <w:pPr>
                    <w:jc w:val="center"/>
                  </w:pPr>
                  <w:r>
                    <w:rPr>
                      <w:rFonts w:ascii="Helvetica" w:hAnsi="Helvetica"/>
                      <w:sz w:val="16"/>
                    </w:rPr>
                    <w:t>serviceProvNetwork</w:t>
                  </w:r>
                </w:p>
              </w:txbxContent>
            </v:textbox>
          </v:rect>
        </w:pict>
      </w:r>
      <w:r>
        <w:rPr>
          <w:noProof/>
        </w:rPr>
        <w:pict>
          <v:rect id="_x0000_s2470" style="position:absolute;margin-left:176.15pt;margin-top:135.85pt;width:108pt;height:18pt;z-index:251723264" o:allowincell="f" fillcolor="#d9d9d9" strokeweight=".5pt">
            <v:textbox style="mso-next-textbox:#_x0000_s2470" inset="0,0,0,0">
              <w:txbxContent>
                <w:p w:rsidR="00184F07" w:rsidRDefault="00184F07">
                  <w:pPr>
                    <w:jc w:val="center"/>
                  </w:pPr>
                  <w:r>
                    <w:rPr>
                      <w:rFonts w:ascii="Helvetica" w:hAnsi="Helvetica"/>
                      <w:b/>
                      <w:sz w:val="16"/>
                    </w:rPr>
                    <w:t>InpNetwork</w:t>
                  </w:r>
                </w:p>
              </w:txbxContent>
            </v:textbox>
          </v:rect>
        </w:pict>
      </w:r>
      <w:r>
        <w:rPr>
          <w:noProof/>
        </w:rPr>
        <w:pict>
          <v:line id="_x0000_s2466" style="position:absolute;z-index:251719168" from="226.55pt,78.25pt" to="226.6pt,99.9pt" o:allowincell="f" strokeweight=".5pt"/>
        </w:pict>
      </w:r>
      <w:r>
        <w:rPr>
          <w:noProof/>
        </w:rPr>
        <w:pict>
          <v:rect id="_x0000_s2468" style="position:absolute;margin-left:173.6pt;margin-top:63.85pt;width:108pt;height:18pt;z-index:251721216" o:allowincell="f" fillcolor="#d9d9d9" strokeweight=".5pt">
            <v:textbox style="mso-next-textbox:#_x0000_s2468" inset="0,0,0,0">
              <w:txbxContent>
                <w:p w:rsidR="00184F07" w:rsidRDefault="00184F07">
                  <w:pPr>
                    <w:jc w:val="center"/>
                  </w:pPr>
                  <w:r>
                    <w:rPr>
                      <w:rFonts w:ascii="Helvetica" w:hAnsi="Helvetica"/>
                      <w:b/>
                      <w:sz w:val="16"/>
                    </w:rPr>
                    <w:t>root</w:t>
                  </w:r>
                </w:p>
              </w:txbxContent>
            </v:textbox>
          </v:rect>
        </w:pict>
      </w:r>
      <w:r>
        <w:rPr>
          <w:noProof/>
        </w:rPr>
        <w:pict>
          <v:rect id="_x0000_s2469" style="position:absolute;margin-left:173.6pt;margin-top:90.05pt;width:108pt;height:18pt;z-index:251722240" o:allowincell="f" fillcolor="#d9d9d9" strokeweight=".5pt">
            <v:textbox style="mso-next-textbox:#_x0000_s2469" inset="0,0,0,0">
              <w:txbxContent>
                <w:p w:rsidR="00184F07" w:rsidRDefault="00184F07">
                  <w:pPr>
                    <w:jc w:val="center"/>
                    <w:rPr>
                      <w:b/>
                    </w:rPr>
                  </w:pPr>
                  <w:r>
                    <w:rPr>
                      <w:rFonts w:ascii="Helvetica" w:hAnsi="Helvetica"/>
                      <w:b/>
                      <w:sz w:val="16"/>
                    </w:rPr>
                    <w:t>lnpSOA</w:t>
                  </w:r>
                </w:p>
              </w:txbxContent>
            </v:textbox>
          </v:rect>
        </w:pict>
      </w:r>
      <w:r>
        <w:rPr>
          <w:noProof/>
        </w:rPr>
        <w:pict>
          <v:rect id="_x0000_s2464" style="position:absolute;margin-left:82pt;margin-top:21.55pt;width:277.45pt;height:31.25pt;z-index:251717120" o:allowincell="f" filled="f" stroked="f" strokeweight="0">
            <v:textbox style="mso-next-textbox:#_x0000_s2464" inset="0,0,0,0">
              <w:txbxContent>
                <w:p w:rsidR="00184F07" w:rsidRDefault="00184F07">
                  <w:pPr>
                    <w:jc w:val="center"/>
                    <w:rPr>
                      <w:rFonts w:ascii="Helvetica" w:hAnsi="Helvetica"/>
                      <w:b/>
                      <w:sz w:val="24"/>
                    </w:rPr>
                  </w:pPr>
                  <w:r>
                    <w:rPr>
                      <w:rFonts w:ascii="Helvetica" w:hAnsi="Helvetica"/>
                      <w:b/>
                      <w:sz w:val="24"/>
                    </w:rPr>
                    <w:t>NPAC SMS TO SOA</w:t>
                  </w:r>
                </w:p>
                <w:p w:rsidR="00184F07" w:rsidRDefault="00184F07">
                  <w:pPr>
                    <w:jc w:val="center"/>
                    <w:rPr>
                      <w:rFonts w:ascii="Helvetica" w:hAnsi="Helvetica"/>
                      <w:b/>
                      <w:sz w:val="24"/>
                    </w:rPr>
                  </w:pPr>
                  <w:r>
                    <w:rPr>
                      <w:rFonts w:ascii="Helvetica" w:hAnsi="Helvetica"/>
                      <w:b/>
                      <w:sz w:val="24"/>
                    </w:rPr>
                    <w:t>NAMING HIERARCHY FOR THE SOA</w:t>
                  </w:r>
                </w:p>
              </w:txbxContent>
            </v:textbox>
          </v:rect>
        </w:pict>
      </w:r>
    </w:p>
    <w:p w:rsidR="0043169E" w:rsidRDefault="0043169E">
      <w:pPr>
        <w:pStyle w:val="Caption"/>
      </w:pPr>
      <w:r>
        <w:t xml:space="preserve">Exhibit </w:t>
      </w:r>
      <w:r w:rsidR="003E0148">
        <w:fldChar w:fldCharType="begin"/>
      </w:r>
      <w:r>
        <w:instrText xml:space="preserve"> SEQ Exhibit \* ARABIC </w:instrText>
      </w:r>
      <w:r w:rsidR="003E0148">
        <w:fldChar w:fldCharType="separate"/>
      </w:r>
      <w:r>
        <w:rPr>
          <w:noProof/>
        </w:rPr>
        <w:t>7</w:t>
      </w:r>
      <w:r w:rsidR="003E0148">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49"/>
          <w:type w:val="oddPage"/>
          <w:pgSz w:w="12240" w:h="15840"/>
          <w:pgMar w:top="1080" w:right="1296" w:bottom="1080" w:left="1296" w:header="720" w:footer="720" w:gutter="0"/>
          <w:cols w:space="720"/>
        </w:sectPr>
      </w:pPr>
    </w:p>
    <w:p w:rsidR="0043169E" w:rsidRDefault="0043169E">
      <w:pPr>
        <w:pStyle w:val="Heading1"/>
      </w:pPr>
      <w:bookmarkStart w:id="585" w:name="_Toc360606710"/>
      <w:bookmarkStart w:id="586" w:name="_Toc367590596"/>
      <w:bookmarkStart w:id="587" w:name="_Toc367606040"/>
      <w:bookmarkStart w:id="588" w:name="_Ref368120806"/>
      <w:bookmarkStart w:id="589" w:name="_Ref368125206"/>
      <w:bookmarkStart w:id="590" w:name="_Ref368354230"/>
      <w:bookmarkStart w:id="591" w:name="_Ref368354339"/>
      <w:bookmarkStart w:id="592" w:name="_Toc368488139"/>
      <w:bookmarkStart w:id="593" w:name="_Toc387211327"/>
      <w:bookmarkStart w:id="594" w:name="_Toc387214240"/>
      <w:bookmarkStart w:id="595" w:name="_Toc387214525"/>
      <w:bookmarkStart w:id="596" w:name="_Toc387655220"/>
      <w:bookmarkStart w:id="597" w:name="_Ref389469383"/>
      <w:bookmarkStart w:id="598" w:name="_Toc476614337"/>
      <w:bookmarkStart w:id="599" w:name="_Toc483803323"/>
      <w:bookmarkStart w:id="600" w:name="_Toc116975692"/>
      <w:bookmarkStart w:id="601" w:name="_Toc249174938"/>
      <w:r>
        <w:lastRenderedPageBreak/>
        <w:t>Interface Functionality to CMIP Definition Mapping</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602" w:name="_Toc356377211"/>
      <w:bookmarkStart w:id="603" w:name="_Toc356628708"/>
      <w:bookmarkStart w:id="604" w:name="_Toc356628769"/>
      <w:bookmarkStart w:id="605" w:name="_Toc356629210"/>
      <w:bookmarkStart w:id="606" w:name="_Toc360606711"/>
      <w:bookmarkStart w:id="607" w:name="_Toc367590597"/>
      <w:bookmarkStart w:id="608" w:name="_Toc367606041"/>
      <w:bookmarkStart w:id="609" w:name="_Toc368488140"/>
      <w:bookmarkStart w:id="610" w:name="_Toc387211328"/>
      <w:bookmarkStart w:id="611" w:name="_Toc387214241"/>
      <w:bookmarkStart w:id="612" w:name="_Toc387214526"/>
      <w:bookmarkStart w:id="613" w:name="_Toc387655221"/>
      <w:bookmarkStart w:id="614" w:name="_Toc476614338"/>
      <w:bookmarkStart w:id="615" w:name="_Toc483803324"/>
      <w:bookmarkStart w:id="616" w:name="_Toc116975693"/>
      <w:bookmarkStart w:id="617" w:name="_Toc249174939"/>
      <w:r>
        <w:t>Overview</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618" w:name="_Toc356377212"/>
      <w:bookmarkStart w:id="619" w:name="_Toc356628709"/>
      <w:bookmarkStart w:id="620" w:name="_Toc356628770"/>
      <w:bookmarkStart w:id="621" w:name="_Toc356629211"/>
      <w:bookmarkStart w:id="622" w:name="_Toc360606712"/>
      <w:bookmarkStart w:id="623" w:name="_Toc367590598"/>
      <w:bookmarkStart w:id="624" w:name="_Toc367606042"/>
      <w:bookmarkStart w:id="625" w:name="_Toc368488141"/>
      <w:bookmarkStart w:id="626" w:name="_Toc387211329"/>
      <w:bookmarkStart w:id="627" w:name="_Toc387214242"/>
      <w:bookmarkStart w:id="628" w:name="_Toc387214527"/>
      <w:bookmarkStart w:id="629" w:name="_Toc387655222"/>
      <w:bookmarkStart w:id="630" w:name="_Toc476614339"/>
      <w:bookmarkStart w:id="631" w:name="_Toc483803325"/>
      <w:bookmarkStart w:id="632" w:name="_Toc116975694"/>
      <w:bookmarkStart w:id="633" w:name="_Toc249174940"/>
      <w:r>
        <w:t>Primary NPAC Mechanized Interface Operations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3E0148">
        <w:fldChar w:fldCharType="begin"/>
      </w:r>
      <w:r>
        <w:instrText xml:space="preserve"> SEQ Exhibit \* ARABIC </w:instrText>
      </w:r>
      <w:r w:rsidR="003E0148">
        <w:fldChar w:fldCharType="separate"/>
      </w:r>
      <w:r>
        <w:rPr>
          <w:noProof/>
        </w:rPr>
        <w:t>8</w:t>
      </w:r>
      <w:r w:rsidR="003E0148">
        <w:fldChar w:fldCharType="end"/>
      </w:r>
      <w:r>
        <w:t>. Primary NPAC Mechanized Interface Operations Table</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638"/>
        <w:gridCol w:w="2070"/>
        <w:gridCol w:w="3600"/>
        <w:gridCol w:w="2268"/>
      </w:tblGrid>
      <w:tr w:rsidR="0043169E">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r>
              <w:t>subscriptionAudit</w:t>
            </w:r>
          </w:p>
        </w:tc>
      </w:tr>
      <w:tr w:rsidR="0043169E">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t>subscriptionAuditResults</w:t>
            </w:r>
          </w:p>
        </w:tc>
        <w:tc>
          <w:tcPr>
            <w:tcW w:w="2268" w:type="dxa"/>
          </w:tcPr>
          <w:p w:rsidR="0043169E" w:rsidRDefault="0043169E">
            <w:pPr>
              <w:pStyle w:val="TableText"/>
              <w:spacing w:before="60" w:after="60"/>
            </w:pPr>
            <w:r>
              <w:t>subscriptionAudit</w:t>
            </w:r>
          </w:p>
        </w:tc>
      </w:tr>
      <w:tr w:rsidR="0043169E">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t>subscriptionAudit-DiscrepancyRpt</w:t>
            </w:r>
          </w:p>
        </w:tc>
        <w:tc>
          <w:tcPr>
            <w:tcW w:w="2268" w:type="dxa"/>
          </w:tcPr>
          <w:p w:rsidR="0043169E" w:rsidRDefault="0043169E">
            <w:pPr>
              <w:pStyle w:val="TableText"/>
              <w:spacing w:before="60" w:after="60"/>
            </w:pPr>
            <w:r>
              <w:t>subscriptionAudit</w:t>
            </w:r>
          </w:p>
        </w:tc>
      </w:tr>
      <w:tr w:rsidR="0043169E">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r>
              <w:t>subscriptionAudit</w:t>
            </w:r>
          </w:p>
        </w:tc>
      </w:tr>
      <w:tr w:rsidR="0043169E">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r>
              <w:t>subscriptionAudit</w:t>
            </w:r>
          </w:p>
        </w:tc>
      </w:tr>
      <w:tr w:rsidR="0043169E">
        <w:trPr>
          <w:cantSplit/>
        </w:trPr>
        <w:tc>
          <w:tcPr>
            <w:tcW w:w="1638" w:type="dxa"/>
          </w:tcPr>
          <w:p w:rsidR="0043169E" w:rsidRDefault="0043169E">
            <w:pPr>
              <w:pStyle w:val="TableText"/>
              <w:tabs>
                <w:tab w:val="clear" w:pos="180"/>
              </w:tabs>
              <w:spacing w:before="60" w:after="60"/>
              <w:ind w:left="180" w:hanging="180"/>
            </w:pPr>
            <w:r>
              <w:t>Cancellation Acknowledge-ment</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t>subscriptionVersionNewSP-</w:t>
            </w:r>
            <w:r>
              <w:br/>
              <w:t>CancellationAcknowledge</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Cancellation Acknowledg-ment</w:t>
            </w:r>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t>subscriptionVersionOldSP-CancellationAcknowledge</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r>
              <w:t>subscriptionVersionRemoveFromConflict</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pPr>
              <w:pStyle w:val="TableText"/>
              <w:spacing w:before="60" w:after="60"/>
            </w:pPr>
            <w:r>
              <w:tab/>
            </w:r>
            <w:r>
              <w:tab/>
              <w:t>subscriptionVersionDonorSP-CustomerDisconnectDate or        subscriptionVersionRangeDonorSP-CustomerDisconnectDate</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pPr>
            <w:r>
              <w:t>M-EVENT-REPORT:</w:t>
            </w:r>
            <w:r>
              <w:br/>
              <w:t>subscriptionVersionOldSPFinalConcurrenceWindowExpiration or       subscriptionVersionRangeOldSPFinalConcurrenceWindowExpiration</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ind w:left="0" w:firstLine="0"/>
            </w:pPr>
            <w:r>
              <w:t>or</w:t>
            </w:r>
          </w:p>
          <w:p w:rsidR="0043169E" w:rsidRDefault="0043169E">
            <w:pPr>
              <w:pStyle w:val="TableText"/>
              <w:spacing w:before="60" w:after="60"/>
              <w:ind w:left="0" w:firstLine="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Create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r>
              <w:t>lsmsFilterNPA-NXX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Delete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M-DELETE</w:t>
            </w:r>
          </w:p>
        </w:tc>
        <w:tc>
          <w:tcPr>
            <w:tcW w:w="2268" w:type="dxa"/>
          </w:tcPr>
          <w:p w:rsidR="0043169E" w:rsidRDefault="0043169E">
            <w:pPr>
              <w:pStyle w:val="TableText"/>
              <w:spacing w:before="60" w:after="60"/>
            </w:pPr>
            <w:r>
              <w:t>lsmsFilterNPA-NXX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Query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r>
              <w:t>lsmsFilterNPA-NXX</w:t>
            </w:r>
          </w:p>
        </w:tc>
      </w:tr>
      <w:tr w:rsidR="0043169E">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t>lnpDownload</w:t>
            </w:r>
          </w:p>
          <w:p w:rsidR="0043169E" w:rsidRDefault="0043169E">
            <w:pPr>
              <w:pStyle w:val="TableText"/>
              <w:spacing w:before="60" w:after="60"/>
            </w:pPr>
            <w:r>
              <w:t>or</w:t>
            </w:r>
          </w:p>
          <w:p w:rsidR="0043169E" w:rsidRDefault="0043169E">
            <w:pPr>
              <w:pStyle w:val="TableText"/>
              <w:spacing w:before="60" w:after="60"/>
            </w:pPr>
            <w:r>
              <w:t>M-GET:</w:t>
            </w:r>
            <w:r>
              <w:br/>
              <w:t>scoped and filtered for intended serviceProvLRN, serviceProvNPA-NXX</w:t>
            </w:r>
            <w:r>
              <w:br/>
              <w:t>serviceProvNPA-NXX-X, service provider attributes</w:t>
            </w:r>
          </w:p>
        </w:tc>
        <w:tc>
          <w:tcPr>
            <w:tcW w:w="2268" w:type="dxa"/>
          </w:tcPr>
          <w:p w:rsidR="0043169E" w:rsidRDefault="0043169E">
            <w:pPr>
              <w:pStyle w:val="TableText"/>
              <w:spacing w:before="60" w:after="60"/>
            </w:pPr>
            <w:r>
              <w:t>lnpNetwork</w:t>
            </w:r>
          </w:p>
        </w:tc>
      </w:tr>
      <w:tr w:rsidR="0043169E">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r>
              <w:t>serviceProvLRN,</w:t>
            </w:r>
            <w:r>
              <w:br/>
              <w:t>serviceProvNPA-NXX</w:t>
            </w:r>
          </w:p>
        </w:tc>
      </w:tr>
      <w:tr w:rsidR="0043169E">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r>
              <w:t>serviceProvNPA-NXX-X</w:t>
            </w:r>
          </w:p>
        </w:tc>
      </w:tr>
      <w:tr w:rsidR="0043169E">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r>
              <w:t>serviceProvNPA-NXX-X</w:t>
            </w:r>
          </w:p>
        </w:tc>
      </w:tr>
      <w:tr w:rsidR="0043169E">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r>
              <w:t>serviceProvNPA-NXX-X</w:t>
            </w:r>
          </w:p>
        </w:tc>
      </w:tr>
      <w:tr w:rsidR="0043169E">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t>subscriptionVersionNewNPA-NXX</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lnpNPAC-SMS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attributeValueChange Notification or   numberPoolBlockStatusAttributeValueChange Notification</w:t>
            </w:r>
          </w:p>
        </w:tc>
        <w:tc>
          <w:tcPr>
            <w:tcW w:w="2268" w:type="dxa"/>
          </w:tcPr>
          <w:p w:rsidR="0043169E" w:rsidRDefault="0043169E">
            <w:pPr>
              <w:pStyle w:val="TableText"/>
              <w:spacing w:before="60" w:after="60"/>
            </w:pPr>
            <w:r>
              <w:t>numberPoolBlockNPAC</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numberPoolBlock-Create</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for a single numberPoolBlock</w:t>
            </w:r>
          </w:p>
        </w:tc>
        <w:tc>
          <w:tcPr>
            <w:tcW w:w="2268" w:type="dxa"/>
          </w:tcPr>
          <w:p w:rsidR="0043169E" w:rsidRDefault="0043169E">
            <w:pPr>
              <w:pStyle w:val="TableText"/>
              <w:spacing w:before="60" w:after="60"/>
            </w:pPr>
            <w:r>
              <w:t>numberPoolBlock</w:t>
            </w:r>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to a single numberPoolBlock</w:t>
            </w:r>
          </w:p>
        </w:tc>
        <w:tc>
          <w:tcPr>
            <w:tcW w:w="2268" w:type="dxa"/>
          </w:tcPr>
          <w:p w:rsidR="0043169E" w:rsidRDefault="0043169E">
            <w:pPr>
              <w:pStyle w:val="TableText"/>
              <w:spacing w:before="60" w:after="60"/>
            </w:pPr>
            <w:r>
              <w:t>numberPoolBlockNPAC or lnpSubscriptions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numberPoolBlock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r>
              <w:t>numberPoolBlock or lnpSubscriptions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for a single numberPoolBlock</w:t>
            </w:r>
          </w:p>
        </w:tc>
        <w:tc>
          <w:tcPr>
            <w:tcW w:w="2268" w:type="dxa"/>
          </w:tcPr>
          <w:p w:rsidR="0043169E" w:rsidRDefault="0043169E">
            <w:pPr>
              <w:pStyle w:val="TableText"/>
              <w:spacing w:before="60" w:after="60"/>
            </w:pPr>
            <w:r>
              <w:t>numberPoolBlock</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To a single numberPoolBlockNPAC or</w:t>
            </w:r>
          </w:p>
          <w:p w:rsidR="0043169E" w:rsidRDefault="0043169E">
            <w:pPr>
              <w:pStyle w:val="TableText"/>
              <w:tabs>
                <w:tab w:val="clear" w:pos="180"/>
                <w:tab w:val="left" w:pos="342"/>
              </w:tabs>
              <w:spacing w:before="60" w:after="60"/>
            </w:pPr>
            <w:r>
              <w:t>scoped and filtered for intended numberPoolBlocks</w:t>
            </w:r>
          </w:p>
        </w:tc>
        <w:tc>
          <w:tcPr>
            <w:tcW w:w="2268" w:type="dxa"/>
          </w:tcPr>
          <w:p w:rsidR="0043169E" w:rsidRDefault="0043169E">
            <w:pPr>
              <w:pStyle w:val="TableText"/>
              <w:spacing w:before="60" w:after="60"/>
            </w:pPr>
            <w:r>
              <w:t>lnpSubscriptions</w:t>
            </w:r>
          </w:p>
          <w:p w:rsidR="0043169E" w:rsidRDefault="0043169E">
            <w:pPr>
              <w:pStyle w:val="TableText"/>
              <w:spacing w:before="60" w:after="60"/>
            </w:pPr>
            <w:r>
              <w:t>numberPoolBlockNPAC</w:t>
            </w:r>
          </w:p>
        </w:tc>
      </w:tr>
      <w:tr w:rsidR="0043169E">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scoped and filtered for intended numberPoolBlock</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lnpNotificationRecovery</w:t>
            </w:r>
          </w:p>
        </w:tc>
        <w:tc>
          <w:tcPr>
            <w:tcW w:w="2268" w:type="dxa"/>
          </w:tcPr>
          <w:p w:rsidR="0043169E" w:rsidRDefault="0043169E">
            <w:pPr>
              <w:pStyle w:val="TableText"/>
              <w:spacing w:before="60" w:after="60"/>
            </w:pPr>
            <w:r>
              <w:t>lnpNPAC-SMS</w:t>
            </w:r>
          </w:p>
        </w:tc>
      </w:tr>
      <w:tr w:rsidR="0043169E">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lnpRecoveryComplete</w:t>
            </w:r>
          </w:p>
        </w:tc>
        <w:tc>
          <w:tcPr>
            <w:tcW w:w="2268" w:type="dxa"/>
          </w:tcPr>
          <w:p w:rsidR="0043169E" w:rsidRDefault="0043169E">
            <w:pPr>
              <w:pStyle w:val="TableText"/>
              <w:spacing w:before="60" w:after="60"/>
            </w:pPr>
            <w:r>
              <w:t>lnpNPAC-SMS</w:t>
            </w:r>
          </w:p>
        </w:tc>
      </w:tr>
      <w:tr w:rsidR="0043169E">
        <w:trPr>
          <w:cantSplit/>
        </w:trPr>
        <w:tc>
          <w:tcPr>
            <w:tcW w:w="1638" w:type="dxa"/>
          </w:tcPr>
          <w:p w:rsidR="0043169E" w:rsidRDefault="0043169E">
            <w:pPr>
              <w:pStyle w:val="TableText"/>
              <w:tabs>
                <w:tab w:val="clear" w:pos="180"/>
              </w:tabs>
              <w:spacing w:before="60" w:after="60"/>
              <w:ind w:left="180" w:hanging="180"/>
            </w:pPr>
            <w:r>
              <w:t>Request for Cancellation Acknowledg-ment</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 xml:space="preserve">M-EVENT-REPORT: </w:t>
            </w:r>
            <w:r>
              <w:br/>
              <w:t>subscription VersionCancellationAcknowledgment</w:t>
            </w:r>
            <w:r>
              <w:br/>
              <w:t>Request or subscriptionVersionRangeCancellationAcknowledgeRequest</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ind w:left="0" w:firstLine="0"/>
            </w:pPr>
            <w:r>
              <w:t>lnpSubscriptions</w:t>
            </w:r>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pPr>
              <w:pStyle w:val="TableText"/>
              <w:spacing w:before="60" w:after="60"/>
              <w:ind w:left="162" w:hanging="162"/>
            </w:pPr>
            <w:r>
              <w:t>M-EVENT-REPORT:</w:t>
            </w:r>
            <w:r>
              <w:br/>
              <w:t>subscriptionVersionNewSP-Create</w:t>
            </w:r>
            <w:r>
              <w:br/>
              <w:t>Request or subscriptionVersionRangeNewSP-CreateRequest</w:t>
            </w:r>
          </w:p>
        </w:tc>
        <w:tc>
          <w:tcPr>
            <w:tcW w:w="2268" w:type="dxa"/>
          </w:tcPr>
          <w:p w:rsidR="0043169E" w:rsidRDefault="0043169E">
            <w:pPr>
              <w:pStyle w:val="TableText"/>
              <w:spacing w:before="60" w:after="60"/>
            </w:pPr>
            <w:r>
              <w:t>subscriptionVersionNPAC</w:t>
            </w:r>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ind w:left="162" w:hanging="162"/>
            </w:pPr>
            <w:r>
              <w:t>M-EVENT-REPORT:</w:t>
            </w:r>
            <w:r>
              <w:br/>
              <w:t>subscriptionVersionOldSP-Concurrence</w:t>
            </w:r>
            <w:r>
              <w:br/>
              <w:t>Request or subscriptionVersionRangeOldSP-ConcurrenceRequest</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r>
              <w:t>serviceProvNetwork</w:t>
            </w:r>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r>
              <w:t>serviceProvNetwork</w:t>
            </w:r>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t>serviceProvName</w:t>
            </w:r>
          </w:p>
        </w:tc>
        <w:tc>
          <w:tcPr>
            <w:tcW w:w="2268" w:type="dxa"/>
          </w:tcPr>
          <w:p w:rsidR="0043169E" w:rsidRDefault="0043169E">
            <w:pPr>
              <w:pStyle w:val="TableText"/>
              <w:spacing w:before="60" w:after="60"/>
            </w:pPr>
            <w:r>
              <w:t>serviceProvNetwork</w:t>
            </w:r>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t xml:space="preserve">subscriptionVersionActivate </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subscriptionVersionCancel</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t>attributeValueChangeNotification and subscriptionVersionStatusAttributeValue</w:t>
            </w:r>
            <w:r>
              <w:br/>
              <w:t>Change or subscriptionVersionRangeAttribute</w:t>
            </w:r>
          </w:p>
          <w:p w:rsidR="0043169E" w:rsidRDefault="0043169E">
            <w:pPr>
              <w:pStyle w:val="TableText"/>
              <w:ind w:left="158" w:hanging="158"/>
            </w:pPr>
            <w:r>
              <w:t xml:space="preserve">    ValueChange</w:t>
            </w:r>
            <w:r>
              <w:br/>
              <w:t>subscriptionVersionRangeStatusAttribute</w:t>
            </w:r>
          </w:p>
          <w:p w:rsidR="0043169E" w:rsidRDefault="0043169E">
            <w:pPr>
              <w:pStyle w:val="TableText"/>
              <w:ind w:left="158" w:hanging="158"/>
            </w:pPr>
            <w:r>
              <w:t xml:space="preserve">    ValueChange</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t>subscriptionVersionOldSP-Create</w:t>
            </w:r>
            <w:r>
              <w:br/>
              <w:t>setting subscriptionOldSP-Authorization = FALSE</w:t>
            </w:r>
          </w:p>
        </w:tc>
        <w:tc>
          <w:tcPr>
            <w:tcW w:w="2268" w:type="dxa"/>
          </w:tcPr>
          <w:p w:rsidR="0043169E" w:rsidRDefault="0043169E">
            <w:pPr>
              <w:pStyle w:val="TableText"/>
              <w:spacing w:before="60" w:after="60"/>
            </w:pPr>
            <w:r>
              <w:t>subscriptionVersion</w:t>
            </w:r>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t>subscriptionVersionLocalSMS-Create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subscriptionVersion </w:t>
            </w:r>
          </w:p>
        </w:tc>
        <w:tc>
          <w:tcPr>
            <w:tcW w:w="2268" w:type="dxa"/>
          </w:tcPr>
          <w:p w:rsidR="0043169E" w:rsidRDefault="0043169E">
            <w:pPr>
              <w:pStyle w:val="TableText"/>
              <w:spacing w:before="60" w:after="60"/>
            </w:pPr>
            <w:r>
              <w:t>lnpSubscriptions</w:t>
            </w:r>
            <w:r>
              <w:br/>
            </w:r>
          </w:p>
          <w:p w:rsidR="0043169E" w:rsidRDefault="0043169E">
            <w:pPr>
              <w:pStyle w:val="TableText"/>
              <w:spacing w:before="60" w:after="60"/>
            </w:pPr>
            <w:r>
              <w:t>subscriptionVersion</w:t>
            </w:r>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t>subscriptionVersionOldSP-Create or subscriptionVersionNewSP-Create</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t>subscriptionVersion criteria</w:t>
            </w:r>
          </w:p>
        </w:tc>
        <w:tc>
          <w:tcPr>
            <w:tcW w:w="2268" w:type="dxa"/>
          </w:tcPr>
          <w:p w:rsidR="0043169E" w:rsidRDefault="0043169E">
            <w:pPr>
              <w:pStyle w:val="TableText"/>
              <w:spacing w:before="60" w:after="60"/>
            </w:pPr>
            <w:r>
              <w:t>subscriptionVersion</w:t>
            </w:r>
          </w:p>
        </w:tc>
      </w:tr>
      <w:tr w:rsidR="0043169E">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subscriptionVersionDisconnect</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t>subscriptionVersionLocalSMS-Create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for an individual subscriptionVersion</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90" w:hanging="90"/>
            </w:pPr>
            <w:r>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t>lnpDownload</w:t>
            </w:r>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scoped and filtered for intended subscriptionVersionNPAC criteria</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  subscriptionVersion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on relevant subscriptionVersionNPAC attributes for pending and conflict versions</w:t>
            </w:r>
          </w:p>
          <w:p w:rsidR="0043169E" w:rsidRDefault="0043169E">
            <w:pPr>
              <w:pStyle w:val="TableText"/>
            </w:pP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90" w:hanging="90"/>
            </w:pPr>
            <w:r>
              <w:lastRenderedPageBreak/>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scoped and filtered for intended subscriptionVersion criteria setting relevant attributes</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scoped and filtered for intended subscriptionVersionNPAC criteria setting relevant attributes</w:t>
            </w:r>
          </w:p>
        </w:tc>
        <w:tc>
          <w:tcPr>
            <w:tcW w:w="2268" w:type="dxa"/>
          </w:tcPr>
          <w:p w:rsidR="0043169E" w:rsidRDefault="0043169E">
            <w:pPr>
              <w:pStyle w:val="TableText"/>
              <w:keepNext/>
              <w:keepLines/>
              <w:spacing w:before="60" w:after="60"/>
            </w:pPr>
            <w:r>
              <w:t>lnpSubscriptions</w:t>
            </w:r>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scoped and filtered for intended subscriptionVersion criteria</w:t>
            </w:r>
          </w:p>
        </w:tc>
        <w:tc>
          <w:tcPr>
            <w:tcW w:w="2268" w:type="dxa"/>
          </w:tcPr>
          <w:p w:rsidR="0043169E" w:rsidRDefault="0043169E">
            <w:pPr>
              <w:pStyle w:val="TableText"/>
              <w:keepNext/>
              <w:keepLines/>
              <w:spacing w:before="60" w:after="60"/>
            </w:pPr>
            <w:r>
              <w:t>lnpSubscriptions</w:t>
            </w:r>
          </w:p>
        </w:tc>
      </w:tr>
    </w:tbl>
    <w:p w:rsidR="0043169E" w:rsidRDefault="0043169E">
      <w:pPr>
        <w:pStyle w:val="Heading3"/>
      </w:pPr>
      <w:bookmarkStart w:id="634" w:name="_Toc368488142"/>
      <w:bookmarkStart w:id="635" w:name="_Toc387211330"/>
      <w:bookmarkStart w:id="636" w:name="_Toc387214243"/>
      <w:bookmarkStart w:id="637" w:name="_Toc387214528"/>
      <w:bookmarkStart w:id="638" w:name="_Toc387655223"/>
      <w:bookmarkStart w:id="639" w:name="_Toc476614340"/>
      <w:bookmarkStart w:id="640" w:name="_Toc483803326"/>
      <w:bookmarkStart w:id="641" w:name="_Toc116975695"/>
      <w:bookmarkStart w:id="642" w:name="_Toc249174941"/>
      <w:bookmarkStart w:id="643" w:name="_Toc356377213"/>
      <w:bookmarkStart w:id="644" w:name="_Toc356628710"/>
      <w:bookmarkStart w:id="645" w:name="_Toc356628771"/>
      <w:bookmarkStart w:id="646" w:name="_Toc356629212"/>
      <w:bookmarkStart w:id="647" w:name="_Toc360606713"/>
      <w:r>
        <w:t>Managed Object Interface Functionality</w:t>
      </w:r>
      <w:bookmarkEnd w:id="634"/>
      <w:bookmarkEnd w:id="635"/>
      <w:bookmarkEnd w:id="636"/>
      <w:bookmarkEnd w:id="637"/>
      <w:bookmarkEnd w:id="638"/>
      <w:bookmarkEnd w:id="639"/>
      <w:bookmarkEnd w:id="640"/>
      <w:bookmarkEnd w:id="641"/>
      <w:bookmarkEnd w:id="642"/>
    </w:p>
    <w:bookmarkEnd w:id="643"/>
    <w:bookmarkEnd w:id="644"/>
    <w:bookmarkEnd w:id="645"/>
    <w:bookmarkEnd w:id="646"/>
    <w:bookmarkEnd w:id="647"/>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648" w:name="_Toc356376316"/>
      <w:bookmarkStart w:id="649" w:name="_Toc356376942"/>
      <w:bookmarkStart w:id="650" w:name="_Toc356644838"/>
      <w:bookmarkStart w:id="651" w:name="_Toc360241136"/>
      <w:r>
        <w:t xml:space="preserve">Exhibit </w:t>
      </w:r>
      <w:r w:rsidR="003E0148">
        <w:fldChar w:fldCharType="begin"/>
      </w:r>
      <w:r>
        <w:instrText xml:space="preserve"> SEQ Exhibit \* ARABIC </w:instrText>
      </w:r>
      <w:r w:rsidR="003E0148">
        <w:fldChar w:fldCharType="separate"/>
      </w:r>
      <w:r>
        <w:rPr>
          <w:noProof/>
        </w:rPr>
        <w:t>9</w:t>
      </w:r>
      <w:r w:rsidR="003E0148">
        <w:fldChar w:fldCharType="end"/>
      </w:r>
      <w:r>
        <w:t>. Managed Object Interface Functionality Table</w:t>
      </w:r>
      <w:bookmarkEnd w:id="648"/>
      <w:bookmarkEnd w:id="649"/>
      <w:bookmarkEnd w:id="650"/>
      <w:bookmarkEnd w:id="651"/>
    </w:p>
    <w:p w:rsidR="0043169E" w:rsidRDefault="0043169E">
      <w:bookmarkStart w:id="652" w:name="_Toc35637721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511"/>
        <w:gridCol w:w="7065"/>
      </w:tblGrid>
      <w:tr w:rsidR="0043169E">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trPr>
          <w:cantSplit/>
        </w:trPr>
        <w:tc>
          <w:tcPr>
            <w:tcW w:w="2511" w:type="dxa"/>
          </w:tcPr>
          <w:p w:rsidR="0043169E" w:rsidRDefault="0043169E">
            <w:pPr>
              <w:spacing w:before="60" w:after="60"/>
            </w:pPr>
            <w:r>
              <w:t xml:space="preserve">lnpAudits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trPr>
          <w:cantSplit/>
        </w:trPr>
        <w:tc>
          <w:tcPr>
            <w:tcW w:w="2511" w:type="dxa"/>
          </w:tcPr>
          <w:p w:rsidR="0043169E" w:rsidRDefault="0043169E">
            <w:pPr>
              <w:spacing w:before="60" w:after="60"/>
            </w:pPr>
            <w:r>
              <w:t>lnpLocal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trPr>
          <w:cantSplit/>
        </w:trPr>
        <w:tc>
          <w:tcPr>
            <w:tcW w:w="2511" w:type="dxa"/>
          </w:tcPr>
          <w:p w:rsidR="0043169E" w:rsidRDefault="0043169E">
            <w:pPr>
              <w:spacing w:before="60" w:after="60"/>
            </w:pPr>
            <w:r>
              <w:t>lnpLogAudit-DiscrepancyRptRecord</w:t>
            </w:r>
          </w:p>
        </w:tc>
        <w:tc>
          <w:tcPr>
            <w:tcW w:w="7065" w:type="dxa"/>
          </w:tcPr>
          <w:p w:rsidR="0043169E" w:rsidRDefault="0043169E">
            <w:pPr>
              <w:spacing w:before="60" w:after="60"/>
              <w:ind w:left="369" w:hanging="369"/>
            </w:pPr>
            <w:r>
              <w:t>Object used to log information from a</w:t>
            </w:r>
            <w:r>
              <w:br/>
              <w:t>subscriptionAuditDiscrepancyRpt notification.</w:t>
            </w:r>
          </w:p>
        </w:tc>
      </w:tr>
      <w:tr w:rsidR="0043169E">
        <w:trPr>
          <w:cantSplit/>
        </w:trPr>
        <w:tc>
          <w:tcPr>
            <w:tcW w:w="2511" w:type="dxa"/>
          </w:tcPr>
          <w:p w:rsidR="0043169E" w:rsidRDefault="0043169E">
            <w:pPr>
              <w:spacing w:before="60" w:after="60"/>
            </w:pPr>
            <w:r>
              <w:t>lnpLogAuditResultsRecord</w:t>
            </w:r>
          </w:p>
        </w:tc>
        <w:tc>
          <w:tcPr>
            <w:tcW w:w="7065" w:type="dxa"/>
          </w:tcPr>
          <w:p w:rsidR="0043169E" w:rsidRDefault="0043169E">
            <w:pPr>
              <w:spacing w:before="60" w:after="60"/>
              <w:ind w:left="369" w:hanging="369"/>
            </w:pPr>
            <w:r>
              <w:t>Object used to log information from a</w:t>
            </w:r>
            <w:r>
              <w:br/>
              <w:t>subscriptionAuditResults notification.</w:t>
            </w:r>
          </w:p>
        </w:tc>
      </w:tr>
      <w:tr w:rsidR="0043169E">
        <w:trPr>
          <w:cantSplit/>
        </w:trPr>
        <w:tc>
          <w:tcPr>
            <w:tcW w:w="2511" w:type="dxa"/>
          </w:tcPr>
          <w:p w:rsidR="0043169E" w:rsidRDefault="0043169E">
            <w:pPr>
              <w:spacing w:before="60" w:after="60"/>
            </w:pPr>
            <w:r>
              <w:t>lnpLogCancellation AcknowledgeRequest Record</w:t>
            </w:r>
          </w:p>
        </w:tc>
        <w:tc>
          <w:tcPr>
            <w:tcW w:w="7065" w:type="dxa"/>
          </w:tcPr>
          <w:p w:rsidR="0043169E" w:rsidRDefault="0043169E">
            <w:pPr>
              <w:spacing w:before="60" w:after="60"/>
              <w:ind w:left="369" w:hanging="369"/>
            </w:pPr>
            <w:r>
              <w:t>Object used to log information from a</w:t>
            </w:r>
            <w:r>
              <w:br/>
              <w:t>subscriptionVersionCancellationAcknowledgeRequest notification.</w:t>
            </w:r>
          </w:p>
        </w:tc>
      </w:tr>
      <w:tr w:rsidR="0043169E">
        <w:trPr>
          <w:cantSplit/>
        </w:trPr>
        <w:tc>
          <w:tcPr>
            <w:tcW w:w="2511" w:type="dxa"/>
          </w:tcPr>
          <w:p w:rsidR="0043169E" w:rsidRDefault="0043169E">
            <w:pPr>
              <w:spacing w:before="60" w:after="60"/>
            </w:pPr>
            <w:r>
              <w:t>lnpLogDonorSP-CustomerDisconnectDate</w:t>
            </w:r>
            <w:r>
              <w:br/>
              <w:t>Record</w:t>
            </w:r>
          </w:p>
        </w:tc>
        <w:tc>
          <w:tcPr>
            <w:tcW w:w="7065" w:type="dxa"/>
          </w:tcPr>
          <w:p w:rsidR="0043169E" w:rsidRDefault="0043169E">
            <w:pPr>
              <w:spacing w:before="60" w:after="60"/>
              <w:ind w:left="369" w:hanging="369"/>
            </w:pPr>
            <w:r>
              <w:t>Object used to log information from a</w:t>
            </w:r>
            <w:r>
              <w:br/>
              <w:t>subscriptionVersionDonorSP-CustomerDisconnectDate notification.</w:t>
            </w:r>
          </w:p>
        </w:tc>
      </w:tr>
      <w:tr w:rsidR="0043169E">
        <w:trPr>
          <w:cantSplit/>
        </w:trPr>
        <w:tc>
          <w:tcPr>
            <w:tcW w:w="2511" w:type="dxa"/>
          </w:tcPr>
          <w:p w:rsidR="0043169E" w:rsidRDefault="0043169E">
            <w:pPr>
              <w:spacing w:before="60" w:after="60"/>
            </w:pPr>
            <w:r>
              <w:t>lnpLogLocalSMS-ActionResultsRecord</w:t>
            </w:r>
          </w:p>
        </w:tc>
        <w:tc>
          <w:tcPr>
            <w:tcW w:w="7065" w:type="dxa"/>
          </w:tcPr>
          <w:p w:rsidR="0043169E" w:rsidRDefault="0043169E">
            <w:pPr>
              <w:spacing w:before="60" w:after="60"/>
              <w:ind w:left="369" w:hanging="369"/>
            </w:pPr>
            <w:r>
              <w:t>Object used to log information from a</w:t>
            </w:r>
            <w:r>
              <w:br/>
              <w:t>subscriptionVersionLocalSMS-ActionResults notification.</w:t>
            </w:r>
          </w:p>
        </w:tc>
      </w:tr>
      <w:tr w:rsidR="0043169E">
        <w:trPr>
          <w:cantSplit/>
        </w:trPr>
        <w:tc>
          <w:tcPr>
            <w:tcW w:w="2511" w:type="dxa"/>
          </w:tcPr>
          <w:p w:rsidR="0043169E" w:rsidRDefault="0043169E">
            <w:pPr>
              <w:spacing w:before="60" w:after="60"/>
            </w:pPr>
            <w:r>
              <w:t>lnpLogNewNPA-NXXRecord</w:t>
            </w:r>
          </w:p>
        </w:tc>
        <w:tc>
          <w:tcPr>
            <w:tcW w:w="7065" w:type="dxa"/>
          </w:tcPr>
          <w:p w:rsidR="0043169E" w:rsidRDefault="0043169E">
            <w:pPr>
              <w:spacing w:before="60" w:after="60"/>
              <w:ind w:left="369" w:hanging="369"/>
            </w:pPr>
            <w:r>
              <w:t>Object used to log information from a</w:t>
            </w:r>
            <w:r>
              <w:br/>
              <w:t>subscriptionVersionNewNPA-NXX notification.</w:t>
            </w:r>
          </w:p>
        </w:tc>
      </w:tr>
      <w:tr w:rsidR="0043169E">
        <w:trPr>
          <w:cantSplit/>
        </w:trPr>
        <w:tc>
          <w:tcPr>
            <w:tcW w:w="2511" w:type="dxa"/>
          </w:tcPr>
          <w:p w:rsidR="0043169E" w:rsidRDefault="0043169E">
            <w:pPr>
              <w:spacing w:before="60" w:after="60"/>
            </w:pPr>
            <w:r>
              <w:t>lnpLogNewSP-CreateRequestRecord</w:t>
            </w:r>
          </w:p>
        </w:tc>
        <w:tc>
          <w:tcPr>
            <w:tcW w:w="7065" w:type="dxa"/>
          </w:tcPr>
          <w:p w:rsidR="0043169E" w:rsidRDefault="0043169E">
            <w:pPr>
              <w:spacing w:before="60" w:after="60"/>
              <w:ind w:left="369" w:hanging="369"/>
            </w:pPr>
            <w:r>
              <w:t>Object used to log information from a</w:t>
            </w:r>
            <w:r>
              <w:br/>
              <w:t>subscriptionVersionNewSP-CreateRequest notification.</w:t>
            </w:r>
          </w:p>
        </w:tc>
      </w:tr>
      <w:tr w:rsidR="0043169E">
        <w:trPr>
          <w:cantSplit/>
        </w:trPr>
        <w:tc>
          <w:tcPr>
            <w:tcW w:w="2511" w:type="dxa"/>
          </w:tcPr>
          <w:p w:rsidR="0043169E" w:rsidRDefault="0043169E">
            <w:pPr>
              <w:spacing w:before="60" w:after="60"/>
            </w:pPr>
            <w:r>
              <w:t>lnpLogNumberPoolBlockStatusAttributeValueChangeRecord</w:t>
            </w:r>
          </w:p>
        </w:tc>
        <w:tc>
          <w:tcPr>
            <w:tcW w:w="7065" w:type="dxa"/>
          </w:tcPr>
          <w:p w:rsidR="0043169E" w:rsidRDefault="0043169E">
            <w:pPr>
              <w:spacing w:before="60" w:after="60"/>
              <w:ind w:left="369" w:hanging="369"/>
            </w:pPr>
            <w:r>
              <w:t>Object used to log information from a numberPoolBlockStatusAttributeValueChange notification.</w:t>
            </w:r>
          </w:p>
        </w:tc>
      </w:tr>
      <w:tr w:rsidR="0043169E">
        <w:trPr>
          <w:cantSplit/>
        </w:trPr>
        <w:tc>
          <w:tcPr>
            <w:tcW w:w="2511" w:type="dxa"/>
          </w:tcPr>
          <w:p w:rsidR="0043169E" w:rsidRDefault="0043169E">
            <w:pPr>
              <w:spacing w:before="60" w:after="60"/>
            </w:pPr>
            <w:r>
              <w:lastRenderedPageBreak/>
              <w:t>lnpLogOldSP-ConcurrenceRequestRecord</w:t>
            </w:r>
          </w:p>
        </w:tc>
        <w:tc>
          <w:tcPr>
            <w:tcW w:w="7065" w:type="dxa"/>
          </w:tcPr>
          <w:p w:rsidR="0043169E" w:rsidRDefault="0043169E">
            <w:pPr>
              <w:spacing w:before="60" w:after="60"/>
              <w:ind w:left="369" w:hanging="369"/>
            </w:pPr>
            <w:r>
              <w:t>Object used to log information from a</w:t>
            </w:r>
            <w:r>
              <w:br/>
              <w:t>subscriptionVersionOldSP-ConcurrenceRequest notification.</w:t>
            </w:r>
          </w:p>
        </w:tc>
      </w:tr>
      <w:tr w:rsidR="0043169E">
        <w:trPr>
          <w:cantSplit/>
        </w:trPr>
        <w:tc>
          <w:tcPr>
            <w:tcW w:w="2511" w:type="dxa"/>
          </w:tcPr>
          <w:p w:rsidR="0043169E" w:rsidRDefault="0043169E">
            <w:pPr>
              <w:spacing w:before="60" w:after="60"/>
            </w:pPr>
            <w:r>
              <w:t>lnpLogOldSP-</w:t>
            </w:r>
            <w:r>
              <w:br/>
              <w:t>FinalConcurrenceWindow-</w:t>
            </w:r>
            <w:r>
              <w:br/>
              <w:t>Expiration</w:t>
            </w:r>
          </w:p>
        </w:tc>
        <w:tc>
          <w:tcPr>
            <w:tcW w:w="7065" w:type="dxa"/>
          </w:tcPr>
          <w:p w:rsidR="0043169E" w:rsidRDefault="0043169E">
            <w:pPr>
              <w:spacing w:before="60" w:after="60"/>
              <w:ind w:left="369" w:hanging="369"/>
            </w:pPr>
            <w:r>
              <w:t>Object used to log information from a</w:t>
            </w:r>
            <w:r>
              <w:br/>
              <w:t>subscriptionVersionOldSPFinalConcurrenceWindowExpiration notification</w:t>
            </w:r>
          </w:p>
        </w:tc>
      </w:tr>
      <w:tr w:rsidR="0043169E">
        <w:trPr>
          <w:cantSplit/>
        </w:trPr>
        <w:tc>
          <w:tcPr>
            <w:tcW w:w="2511" w:type="dxa"/>
          </w:tcPr>
          <w:p w:rsidR="0043169E" w:rsidRDefault="0043169E">
            <w:pPr>
              <w:spacing w:before="60" w:after="60"/>
            </w:pPr>
            <w:r>
              <w:t>lnpLogOperational-InformationRecord</w:t>
            </w:r>
          </w:p>
        </w:tc>
        <w:tc>
          <w:tcPr>
            <w:tcW w:w="7065" w:type="dxa"/>
          </w:tcPr>
          <w:p w:rsidR="0043169E" w:rsidRDefault="0043169E">
            <w:pPr>
              <w:spacing w:before="60" w:after="60"/>
              <w:ind w:left="369" w:hanging="369"/>
            </w:pPr>
            <w:r>
              <w:t>Object used to log information from a</w:t>
            </w:r>
            <w:r>
              <w:br/>
              <w:t>lnpNPAC-SMS-Operational-Information notification.</w:t>
            </w:r>
          </w:p>
        </w:tc>
      </w:tr>
      <w:tr w:rsidR="0043169E">
        <w:trPr>
          <w:cantSplit/>
        </w:trPr>
        <w:tc>
          <w:tcPr>
            <w:tcW w:w="2511" w:type="dxa"/>
          </w:tcPr>
          <w:p w:rsidR="0043169E" w:rsidRDefault="0043169E">
            <w:pPr>
              <w:pStyle w:val="Date"/>
              <w:spacing w:before="60" w:after="60"/>
            </w:pPr>
            <w:r>
              <w:t>lnpLogRangeAttributeValueChangeRecord</w:t>
            </w:r>
          </w:p>
        </w:tc>
        <w:tc>
          <w:tcPr>
            <w:tcW w:w="7065" w:type="dxa"/>
          </w:tcPr>
          <w:p w:rsidR="0043169E" w:rsidRDefault="0043169E">
            <w:pPr>
              <w:spacing w:before="60" w:after="60"/>
              <w:ind w:left="369" w:hanging="369"/>
            </w:pPr>
            <w:r>
              <w:t>Object used to log information from a lnpLogRangeAttributeValueChange notification.</w:t>
            </w:r>
          </w:p>
        </w:tc>
      </w:tr>
      <w:tr w:rsidR="0043169E">
        <w:trPr>
          <w:cantSplit/>
        </w:trPr>
        <w:tc>
          <w:tcPr>
            <w:tcW w:w="2511" w:type="dxa"/>
          </w:tcPr>
          <w:p w:rsidR="0043169E" w:rsidRDefault="0043169E">
            <w:pPr>
              <w:spacing w:before="60" w:after="60"/>
            </w:pPr>
            <w:r>
              <w:t>lnpLogRangeObjectCreationRecord</w:t>
            </w:r>
          </w:p>
        </w:tc>
        <w:tc>
          <w:tcPr>
            <w:tcW w:w="7065" w:type="dxa"/>
          </w:tcPr>
          <w:p w:rsidR="0043169E" w:rsidRDefault="0043169E">
            <w:pPr>
              <w:spacing w:before="60" w:after="60"/>
              <w:ind w:left="369" w:hanging="369"/>
            </w:pPr>
            <w:r>
              <w:t>Object used to log information from a lnpLogRangeObjectCreation notification.</w:t>
            </w:r>
          </w:p>
        </w:tc>
      </w:tr>
      <w:tr w:rsidR="0043169E">
        <w:trPr>
          <w:cantSplit/>
        </w:trPr>
        <w:tc>
          <w:tcPr>
            <w:tcW w:w="2511" w:type="dxa"/>
          </w:tcPr>
          <w:p w:rsidR="0043169E" w:rsidRDefault="0043169E">
            <w:pPr>
              <w:spacing w:before="60" w:after="60"/>
            </w:pPr>
            <w:r>
              <w:t>lnpLogRangeStatusAttributeValueChangeRecord</w:t>
            </w:r>
          </w:p>
        </w:tc>
        <w:tc>
          <w:tcPr>
            <w:tcW w:w="7065" w:type="dxa"/>
          </w:tcPr>
          <w:p w:rsidR="0043169E" w:rsidRDefault="0043169E">
            <w:pPr>
              <w:spacing w:before="60" w:after="60"/>
              <w:ind w:left="369" w:hanging="369"/>
            </w:pPr>
            <w:r>
              <w:t>Object used to log information from a lnpLogRangeStatusAttributeValueChange notification.</w:t>
            </w:r>
          </w:p>
        </w:tc>
      </w:tr>
      <w:tr w:rsidR="0043169E">
        <w:trPr>
          <w:cantSplit/>
        </w:trPr>
        <w:tc>
          <w:tcPr>
            <w:tcW w:w="2511" w:type="dxa"/>
          </w:tcPr>
          <w:p w:rsidR="0043169E" w:rsidRDefault="0043169E">
            <w:pPr>
              <w:spacing w:before="60" w:after="60"/>
            </w:pPr>
            <w:r>
              <w:t>lnpLogRangeDonorSP-CustomerDisconnectDateRecord</w:t>
            </w:r>
          </w:p>
        </w:tc>
        <w:tc>
          <w:tcPr>
            <w:tcW w:w="7065" w:type="dxa"/>
          </w:tcPr>
          <w:p w:rsidR="0043169E" w:rsidRDefault="0043169E">
            <w:pPr>
              <w:spacing w:before="60" w:after="60"/>
              <w:ind w:left="369" w:hanging="369"/>
            </w:pPr>
            <w:r>
              <w:t>Object used to log information from a lnpLogRangeDonorSP-CustomerDisconnectDate notification.</w:t>
            </w:r>
          </w:p>
        </w:tc>
      </w:tr>
      <w:tr w:rsidR="0043169E">
        <w:trPr>
          <w:cantSplit/>
        </w:trPr>
        <w:tc>
          <w:tcPr>
            <w:tcW w:w="2511" w:type="dxa"/>
          </w:tcPr>
          <w:p w:rsidR="0043169E" w:rsidRDefault="0043169E">
            <w:pPr>
              <w:spacing w:before="60" w:after="60"/>
            </w:pPr>
            <w:r>
              <w:t>lnpLogRangeCancellationAcknowledgeRecord</w:t>
            </w:r>
          </w:p>
        </w:tc>
        <w:tc>
          <w:tcPr>
            <w:tcW w:w="7065" w:type="dxa"/>
          </w:tcPr>
          <w:p w:rsidR="0043169E" w:rsidRDefault="0043169E">
            <w:pPr>
              <w:spacing w:before="60" w:after="60"/>
              <w:ind w:left="369" w:hanging="369"/>
            </w:pPr>
            <w:r>
              <w:t>Object used to log information from a lnpLogRangeCancellationAcknowledge notification.</w:t>
            </w:r>
          </w:p>
        </w:tc>
      </w:tr>
      <w:tr w:rsidR="0043169E">
        <w:trPr>
          <w:cantSplit/>
        </w:trPr>
        <w:tc>
          <w:tcPr>
            <w:tcW w:w="2511" w:type="dxa"/>
          </w:tcPr>
          <w:p w:rsidR="0043169E" w:rsidRDefault="0043169E">
            <w:pPr>
              <w:spacing w:before="60" w:after="60"/>
            </w:pPr>
            <w:r>
              <w:t>lnpLogRangeNewSP-CreateRequestRecord</w:t>
            </w:r>
          </w:p>
        </w:tc>
        <w:tc>
          <w:tcPr>
            <w:tcW w:w="7065" w:type="dxa"/>
          </w:tcPr>
          <w:p w:rsidR="0043169E" w:rsidRDefault="0043169E">
            <w:pPr>
              <w:spacing w:before="60" w:after="60"/>
              <w:ind w:left="369" w:hanging="369"/>
            </w:pPr>
            <w:r>
              <w:t>Object used to log information from a lnpLogRangeNewSP-CreateRequest notification.</w:t>
            </w:r>
          </w:p>
        </w:tc>
      </w:tr>
      <w:tr w:rsidR="0043169E">
        <w:trPr>
          <w:cantSplit/>
        </w:trPr>
        <w:tc>
          <w:tcPr>
            <w:tcW w:w="2511" w:type="dxa"/>
          </w:tcPr>
          <w:p w:rsidR="0043169E" w:rsidRDefault="0043169E">
            <w:pPr>
              <w:spacing w:before="60" w:after="60"/>
            </w:pPr>
            <w:r>
              <w:t>lnpLogRangeNewSP-FinalCreateWindowExpirationRecord</w:t>
            </w:r>
          </w:p>
        </w:tc>
        <w:tc>
          <w:tcPr>
            <w:tcW w:w="7065" w:type="dxa"/>
          </w:tcPr>
          <w:p w:rsidR="0043169E" w:rsidRDefault="0043169E">
            <w:pPr>
              <w:spacing w:before="60" w:after="60"/>
              <w:ind w:left="369" w:hanging="369"/>
            </w:pPr>
            <w:r>
              <w:t>Object used to log information from a lnpLogRangeNewSP-FinalCreateWindowExpiration notification.</w:t>
            </w:r>
          </w:p>
        </w:tc>
      </w:tr>
      <w:tr w:rsidR="0043169E">
        <w:trPr>
          <w:cantSplit/>
        </w:trPr>
        <w:tc>
          <w:tcPr>
            <w:tcW w:w="2511" w:type="dxa"/>
          </w:tcPr>
          <w:p w:rsidR="0043169E" w:rsidRDefault="0043169E">
            <w:pPr>
              <w:spacing w:before="60" w:after="60"/>
            </w:pPr>
            <w:r>
              <w:t>lnpLogNewSP-FinalCreateWindowExpirationRecord</w:t>
            </w:r>
          </w:p>
        </w:tc>
        <w:tc>
          <w:tcPr>
            <w:tcW w:w="7065" w:type="dxa"/>
          </w:tcPr>
          <w:p w:rsidR="0043169E" w:rsidRDefault="0043169E">
            <w:pPr>
              <w:spacing w:before="60" w:after="60"/>
              <w:ind w:left="369" w:hanging="369"/>
            </w:pPr>
            <w:r>
              <w:t>Object used to log information from a lnpLogNewSP-FinalCreateWindowExpiration notification.</w:t>
            </w:r>
          </w:p>
          <w:p w:rsidR="0043169E" w:rsidRDefault="0043169E">
            <w:pPr>
              <w:spacing w:before="60" w:after="60"/>
              <w:ind w:left="369" w:hanging="369"/>
            </w:pPr>
          </w:p>
        </w:tc>
      </w:tr>
      <w:tr w:rsidR="0043169E">
        <w:trPr>
          <w:cantSplit/>
        </w:trPr>
        <w:tc>
          <w:tcPr>
            <w:tcW w:w="2511" w:type="dxa"/>
          </w:tcPr>
          <w:p w:rsidR="0043169E" w:rsidRDefault="0043169E">
            <w:pPr>
              <w:spacing w:before="60" w:after="60"/>
            </w:pPr>
            <w:r>
              <w:t>lnpLogRangeOldSP-ConcurrenceRequestRecord</w:t>
            </w:r>
          </w:p>
        </w:tc>
        <w:tc>
          <w:tcPr>
            <w:tcW w:w="7065" w:type="dxa"/>
          </w:tcPr>
          <w:p w:rsidR="0043169E" w:rsidRDefault="0043169E">
            <w:pPr>
              <w:spacing w:before="60" w:after="60"/>
              <w:ind w:left="369" w:hanging="369"/>
            </w:pPr>
            <w:r>
              <w:t>Object used to log information from a lnpLogRangeOldSP-ConcurrenceRequest notification.</w:t>
            </w:r>
          </w:p>
        </w:tc>
      </w:tr>
      <w:tr w:rsidR="0043169E">
        <w:trPr>
          <w:cantSplit/>
        </w:trPr>
        <w:tc>
          <w:tcPr>
            <w:tcW w:w="2511" w:type="dxa"/>
          </w:tcPr>
          <w:p w:rsidR="0043169E" w:rsidRDefault="0043169E">
            <w:pPr>
              <w:spacing w:before="60" w:after="60"/>
            </w:pPr>
            <w:r>
              <w:t>lnpLogRangeOldSPFinalConcurrenceWindowExpirationRecord</w:t>
            </w:r>
          </w:p>
        </w:tc>
        <w:tc>
          <w:tcPr>
            <w:tcW w:w="7065" w:type="dxa"/>
          </w:tcPr>
          <w:p w:rsidR="0043169E" w:rsidRDefault="0043169E">
            <w:pPr>
              <w:spacing w:before="60" w:after="60"/>
              <w:ind w:left="369" w:hanging="369"/>
            </w:pPr>
            <w:r>
              <w:t>Object used to log information from a lnpLogRangeOldSPFinalConcurrenceWindowExpiration notification.</w:t>
            </w:r>
          </w:p>
        </w:tc>
      </w:tr>
      <w:tr w:rsidR="0043169E">
        <w:trPr>
          <w:cantSplit/>
        </w:trPr>
        <w:tc>
          <w:tcPr>
            <w:tcW w:w="2511" w:type="dxa"/>
          </w:tcPr>
          <w:p w:rsidR="0043169E" w:rsidRDefault="0043169E">
            <w:pPr>
              <w:spacing w:before="60" w:after="60"/>
            </w:pPr>
            <w:r>
              <w:t>lnpLogStatusAttributeValueChangeRecord</w:t>
            </w:r>
          </w:p>
        </w:tc>
        <w:tc>
          <w:tcPr>
            <w:tcW w:w="7065" w:type="dxa"/>
          </w:tcPr>
          <w:p w:rsidR="0043169E" w:rsidRDefault="0043169E">
            <w:pPr>
              <w:spacing w:before="60" w:after="60"/>
              <w:ind w:left="369" w:hanging="369"/>
            </w:pPr>
            <w:r>
              <w:t>Object used to log information from a</w:t>
            </w:r>
            <w:r>
              <w:br/>
              <w:t>subscriptionVersionStatusAttributeValueChange notification.</w:t>
            </w:r>
          </w:p>
        </w:tc>
      </w:tr>
      <w:tr w:rsidR="0043169E">
        <w:trPr>
          <w:cantSplit/>
        </w:trPr>
        <w:tc>
          <w:tcPr>
            <w:tcW w:w="2511" w:type="dxa"/>
          </w:tcPr>
          <w:p w:rsidR="0043169E" w:rsidRDefault="0043169E">
            <w:pPr>
              <w:spacing w:before="60" w:after="60"/>
            </w:pPr>
            <w:r>
              <w:t>lnpLogHeartbeat-InformationRecord</w:t>
            </w:r>
          </w:p>
        </w:tc>
        <w:tc>
          <w:tcPr>
            <w:tcW w:w="7065" w:type="dxa"/>
          </w:tcPr>
          <w:p w:rsidR="0043169E" w:rsidRDefault="0043169E">
            <w:pPr>
              <w:pStyle w:val="Date"/>
              <w:keepNext/>
              <w:keepLines/>
              <w:spacing w:before="60" w:after="60"/>
              <w:ind w:left="369" w:hanging="369"/>
            </w:pPr>
            <w:r>
              <w:t>Object used to log information from a</w:t>
            </w:r>
            <w:r>
              <w:br/>
              <w:t>Heartbeat-Information notification.</w:t>
            </w:r>
          </w:p>
        </w:tc>
      </w:tr>
      <w:tr w:rsidR="0043169E">
        <w:trPr>
          <w:cantSplit/>
        </w:trPr>
        <w:tc>
          <w:tcPr>
            <w:tcW w:w="2511" w:type="dxa"/>
          </w:tcPr>
          <w:p w:rsidR="0043169E" w:rsidRDefault="0043169E">
            <w:pPr>
              <w:spacing w:before="60" w:after="60"/>
            </w:pPr>
            <w:r>
              <w:t>lnpLogSwimProcessing-RecoveryResultsRecord</w:t>
            </w:r>
          </w:p>
        </w:tc>
        <w:tc>
          <w:tcPr>
            <w:tcW w:w="7065" w:type="dxa"/>
          </w:tcPr>
          <w:p w:rsidR="0043169E" w:rsidRDefault="0043169E">
            <w:pPr>
              <w:pStyle w:val="Date"/>
              <w:keepNext/>
              <w:keepLines/>
              <w:spacing w:before="60" w:after="60"/>
            </w:pPr>
            <w:r>
              <w:t>Object used to log information from a swimProcessing-RecoveryResults notification.</w:t>
            </w:r>
          </w:p>
        </w:tc>
      </w:tr>
      <w:tr w:rsidR="0043169E">
        <w:trPr>
          <w:cantSplit/>
        </w:trPr>
        <w:tc>
          <w:tcPr>
            <w:tcW w:w="2511" w:type="dxa"/>
          </w:tcPr>
          <w:p w:rsidR="0043169E" w:rsidRDefault="0043169E">
            <w:pPr>
              <w:spacing w:before="60" w:after="60"/>
            </w:pPr>
            <w:r>
              <w:t xml:space="preserve">lnpNetwork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p>
        </w:tc>
      </w:tr>
      <w:tr w:rsidR="0043169E">
        <w:trPr>
          <w:cantSplit/>
        </w:trPr>
        <w:tc>
          <w:tcPr>
            <w:tcW w:w="2511" w:type="dxa"/>
          </w:tcPr>
          <w:p w:rsidR="0043169E" w:rsidRDefault="0043169E">
            <w:pPr>
              <w:spacing w:before="60" w:after="60"/>
            </w:pPr>
            <w:r>
              <w:lastRenderedPageBreak/>
              <w:t>lnpNPAC-SMS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trPr>
          <w:cantSplit/>
        </w:trPr>
        <w:tc>
          <w:tcPr>
            <w:tcW w:w="2511" w:type="dxa"/>
          </w:tcPr>
          <w:p w:rsidR="0043169E" w:rsidRDefault="0043169E">
            <w:pPr>
              <w:spacing w:before="60" w:after="60"/>
            </w:pPr>
            <w:r>
              <w:t xml:space="preserve">lnpServiceProvs </w:t>
            </w:r>
          </w:p>
        </w:tc>
        <w:tc>
          <w:tcPr>
            <w:tcW w:w="7065" w:type="dxa"/>
          </w:tcPr>
          <w:p w:rsidR="0043169E" w:rsidRDefault="0043169E">
            <w:pPr>
              <w:spacing w:before="60" w:after="60"/>
            </w:pPr>
            <w:r>
              <w:t>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on the NPAC SMS.  Service providers can only retrieve their service provider data.</w:t>
            </w:r>
          </w:p>
        </w:tc>
      </w:tr>
      <w:tr w:rsidR="0043169E">
        <w:trPr>
          <w:cantSplit/>
        </w:trPr>
        <w:tc>
          <w:tcPr>
            <w:tcW w:w="2511" w:type="dxa"/>
          </w:tcPr>
          <w:p w:rsidR="0043169E" w:rsidRDefault="0043169E">
            <w:pPr>
              <w:spacing w:before="60" w:after="60"/>
            </w:pPr>
            <w:r>
              <w:t>lnpSOA</w:t>
            </w:r>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trPr>
          <w:cantSplit/>
        </w:trPr>
        <w:tc>
          <w:tcPr>
            <w:tcW w:w="2511" w:type="dxa"/>
          </w:tcPr>
          <w:p w:rsidR="0043169E" w:rsidRDefault="0043169E">
            <w:pPr>
              <w:spacing w:before="60" w:after="60"/>
            </w:pPr>
            <w:r>
              <w:t xml:space="preserve">lnpSubscriptions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trPr>
          <w:cantSplit/>
        </w:trPr>
        <w:tc>
          <w:tcPr>
            <w:tcW w:w="2511" w:type="dxa"/>
          </w:tcPr>
          <w:p w:rsidR="0043169E" w:rsidRDefault="0043169E">
            <w:pPr>
              <w:spacing w:before="60" w:after="60"/>
            </w:pPr>
            <w:r>
              <w:t>lsmsFilterNPA-NXX</w:t>
            </w:r>
          </w:p>
        </w:tc>
        <w:tc>
          <w:tcPr>
            <w:tcW w:w="7065" w:type="dxa"/>
          </w:tcPr>
          <w:p w:rsidR="0043169E" w:rsidRDefault="0043169E">
            <w:pPr>
              <w:spacing w:before="60" w:after="60"/>
            </w:pPr>
            <w:r>
              <w:t>Object used to represent the NPA-NXX values for which a service provider does not want to be informed of subscription version broadcasts.</w:t>
            </w:r>
          </w:p>
        </w:tc>
      </w:tr>
      <w:tr w:rsidR="0043169E">
        <w:trPr>
          <w:cantSplit/>
        </w:trPr>
        <w:tc>
          <w:tcPr>
            <w:tcW w:w="2511" w:type="dxa"/>
          </w:tcPr>
          <w:p w:rsidR="0043169E" w:rsidRDefault="0043169E">
            <w:pPr>
              <w:spacing w:before="60" w:after="60"/>
            </w:pPr>
            <w:r>
              <w:t>numberPoolBlock</w:t>
            </w:r>
          </w:p>
        </w:tc>
        <w:tc>
          <w:tcPr>
            <w:tcW w:w="7065" w:type="dxa"/>
          </w:tcPr>
          <w:p w:rsidR="0043169E" w:rsidRDefault="0043169E">
            <w:pPr>
              <w:spacing w:before="60" w:after="60"/>
            </w:pPr>
            <w:r>
              <w:t>Object used to represent a number pool block on the Local SMS. These objects are used to support number pool block download from the NPAC SMS to the EDR Local SMS using the NPAC SMS to Local SMS interface.</w:t>
            </w:r>
          </w:p>
          <w:p w:rsidR="0043169E" w:rsidRDefault="0043169E">
            <w:pPr>
              <w:spacing w:before="60" w:after="60"/>
            </w:pPr>
          </w:p>
          <w:p w:rsidR="0043169E" w:rsidRDefault="0043169E">
            <w:pPr>
              <w:spacing w:before="60" w:after="60"/>
            </w:pPr>
            <w:r>
              <w:t>Local SMS may support this object by setting the “NPAC Customer LSMS EDR Indicator” to TRUE in their service provider profile on the NPAC SMS.</w:t>
            </w:r>
          </w:p>
        </w:tc>
      </w:tr>
      <w:tr w:rsidR="0043169E">
        <w:trPr>
          <w:cantSplit/>
        </w:trPr>
        <w:tc>
          <w:tcPr>
            <w:tcW w:w="2511" w:type="dxa"/>
          </w:tcPr>
          <w:p w:rsidR="0043169E" w:rsidRDefault="0043169E">
            <w:pPr>
              <w:spacing w:before="60" w:after="60"/>
            </w:pPr>
            <w:r>
              <w:t>numberPoolBlockNPAC</w:t>
            </w:r>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trPr>
          <w:cantSplit/>
        </w:trPr>
        <w:tc>
          <w:tcPr>
            <w:tcW w:w="2511" w:type="dxa"/>
          </w:tcPr>
          <w:p w:rsidR="0043169E" w:rsidRDefault="0043169E">
            <w:pPr>
              <w:spacing w:before="60" w:after="60"/>
            </w:pPr>
            <w:r>
              <w:t>serviceProv</w:t>
            </w:r>
          </w:p>
        </w:tc>
        <w:tc>
          <w:tcPr>
            <w:tcW w:w="7065" w:type="dxa"/>
          </w:tcPr>
          <w:p w:rsidR="0043169E" w:rsidRDefault="0043169E">
            <w:pPr>
              <w:spacing w:before="60" w:after="60"/>
            </w:pPr>
            <w:r>
              <w:t>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on the NPAC SMS except serviceProvId and serviceProvType. Service providers can only retrieve their service provider data.</w:t>
            </w:r>
          </w:p>
        </w:tc>
      </w:tr>
      <w:tr w:rsidR="0043169E">
        <w:trPr>
          <w:cantSplit/>
        </w:trPr>
        <w:tc>
          <w:tcPr>
            <w:tcW w:w="2511" w:type="dxa"/>
          </w:tcPr>
          <w:p w:rsidR="0043169E" w:rsidRDefault="0043169E">
            <w:pPr>
              <w:spacing w:before="60" w:after="60"/>
            </w:pPr>
            <w:r>
              <w:t>serviceProvLRN</w:t>
            </w:r>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trPr>
          <w:cantSplit/>
        </w:trPr>
        <w:tc>
          <w:tcPr>
            <w:tcW w:w="2511" w:type="dxa"/>
          </w:tcPr>
          <w:p w:rsidR="0043169E" w:rsidRDefault="0043169E">
            <w:pPr>
              <w:spacing w:before="60" w:after="60"/>
            </w:pPr>
            <w:r>
              <w:t>serviceProvNetwork</w:t>
            </w:r>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trPr>
          <w:cantSplit/>
        </w:trPr>
        <w:tc>
          <w:tcPr>
            <w:tcW w:w="2511" w:type="dxa"/>
          </w:tcPr>
          <w:p w:rsidR="0043169E" w:rsidRDefault="0043169E">
            <w:pPr>
              <w:spacing w:before="60" w:after="60"/>
            </w:pPr>
            <w:r>
              <w:lastRenderedPageBreak/>
              <w:t>serviceProvNPA-NXX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p>
        </w:tc>
      </w:tr>
      <w:tr w:rsidR="0043169E">
        <w:trPr>
          <w:cantSplit/>
        </w:trPr>
        <w:tc>
          <w:tcPr>
            <w:tcW w:w="2511" w:type="dxa"/>
          </w:tcPr>
          <w:p w:rsidR="0043169E" w:rsidRDefault="0043169E">
            <w:pPr>
              <w:spacing w:before="60" w:after="60"/>
            </w:pPr>
            <w:r>
              <w:t>serviceProvNPA-NXX-X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trPr>
          <w:cantSplit/>
        </w:trPr>
        <w:tc>
          <w:tcPr>
            <w:tcW w:w="2511" w:type="dxa"/>
          </w:tcPr>
          <w:p w:rsidR="0043169E" w:rsidRDefault="0043169E">
            <w:pPr>
              <w:spacing w:before="60" w:after="60"/>
            </w:pPr>
            <w:r>
              <w:t xml:space="preserve">subscriptionAudit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trPr>
          <w:cantSplit/>
        </w:trPr>
        <w:tc>
          <w:tcPr>
            <w:tcW w:w="2511" w:type="dxa"/>
          </w:tcPr>
          <w:p w:rsidR="0043169E" w:rsidRDefault="0043169E">
            <w:pPr>
              <w:spacing w:before="60" w:after="60"/>
            </w:pPr>
            <w:r>
              <w:t xml:space="preserve">subscriptionVersion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trPr>
          <w:cantSplit/>
        </w:trPr>
        <w:tc>
          <w:tcPr>
            <w:tcW w:w="2511" w:type="dxa"/>
          </w:tcPr>
          <w:p w:rsidR="0043169E" w:rsidRDefault="0043169E">
            <w:pPr>
              <w:spacing w:before="60" w:after="60"/>
            </w:pPr>
            <w:r>
              <w:t xml:space="preserve">subscriptionVersionNPAC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653" w:name="_Toc356628711"/>
      <w:bookmarkStart w:id="654" w:name="_Toc356628772"/>
      <w:bookmarkStart w:id="655" w:name="_Toc356629213"/>
      <w:bookmarkStart w:id="656" w:name="_Toc360606714"/>
      <w:bookmarkStart w:id="657" w:name="_Toc367590600"/>
      <w:bookmarkStart w:id="658" w:name="_Toc367606044"/>
    </w:p>
    <w:p w:rsidR="0043169E" w:rsidRDefault="0043169E">
      <w:pPr>
        <w:pStyle w:val="BodyLevel3"/>
        <w:ind w:left="0"/>
      </w:pPr>
      <w:r>
        <w:br w:type="page"/>
      </w:r>
      <w:bookmarkStart w:id="659" w:name="_Toc356377215"/>
      <w:bookmarkStart w:id="660" w:name="_Toc356628712"/>
      <w:bookmarkStart w:id="661" w:name="_Toc356628773"/>
      <w:bookmarkStart w:id="662" w:name="_Toc356629214"/>
      <w:bookmarkStart w:id="663" w:name="_Toc360606715"/>
      <w:bookmarkStart w:id="664" w:name="_Toc367590601"/>
      <w:bookmarkStart w:id="665" w:name="_Toc367606045"/>
      <w:bookmarkStart w:id="666" w:name="_Toc368488144"/>
      <w:bookmarkStart w:id="667" w:name="_Toc387211332"/>
      <w:bookmarkStart w:id="668" w:name="_Toc387214245"/>
      <w:bookmarkStart w:id="669" w:name="_Toc387214530"/>
      <w:bookmarkStart w:id="670" w:name="_Toc387655225"/>
      <w:bookmarkEnd w:id="652"/>
      <w:bookmarkEnd w:id="653"/>
      <w:bookmarkEnd w:id="654"/>
      <w:bookmarkEnd w:id="655"/>
      <w:bookmarkEnd w:id="656"/>
      <w:bookmarkEnd w:id="657"/>
      <w:bookmarkEnd w:id="658"/>
    </w:p>
    <w:p w:rsidR="0043169E" w:rsidRDefault="0043169E">
      <w:pPr>
        <w:pStyle w:val="Heading3"/>
      </w:pPr>
      <w:bookmarkStart w:id="671" w:name="_Toc476614341"/>
      <w:bookmarkStart w:id="672" w:name="_Toc483803327"/>
      <w:bookmarkStart w:id="673" w:name="_Toc116975696"/>
      <w:bookmarkStart w:id="674" w:name="_Toc249174942"/>
      <w:r>
        <w:lastRenderedPageBreak/>
        <w:t>Action Interface Functionality</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675" w:name="_Toc356376318"/>
      <w:bookmarkStart w:id="676" w:name="_Toc356376944"/>
      <w:bookmarkStart w:id="677" w:name="_Toc356644840"/>
      <w:bookmarkStart w:id="678" w:name="_Toc360241138"/>
      <w:r>
        <w:t xml:space="preserve">Exhibit </w:t>
      </w:r>
      <w:r w:rsidR="003E0148">
        <w:fldChar w:fldCharType="begin"/>
      </w:r>
      <w:r>
        <w:instrText xml:space="preserve"> SEQ Exhibit \* ARABIC </w:instrText>
      </w:r>
      <w:r w:rsidR="003E0148">
        <w:fldChar w:fldCharType="separate"/>
      </w:r>
      <w:r>
        <w:rPr>
          <w:noProof/>
        </w:rPr>
        <w:t>10</w:t>
      </w:r>
      <w:r w:rsidR="003E0148">
        <w:fldChar w:fldCharType="end"/>
      </w:r>
      <w:r>
        <w:t>. The Action Interface Functionality Table</w:t>
      </w:r>
      <w:bookmarkEnd w:id="675"/>
      <w:bookmarkEnd w:id="676"/>
      <w:bookmarkEnd w:id="677"/>
      <w:bookmarkEnd w:id="67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r>
              <w:t xml:space="preserve">lnpDownload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r>
              <w:t>lnpRecoveryComplete</w:t>
            </w:r>
          </w:p>
        </w:tc>
        <w:tc>
          <w:tcPr>
            <w:tcW w:w="6120" w:type="dxa"/>
          </w:tcPr>
          <w:p w:rsidR="0043169E" w:rsidRDefault="0043169E">
            <w:pPr>
              <w:spacing w:before="60" w:after="60"/>
            </w:pPr>
            <w:r>
              <w:t>This action is used to specify the system has recovered from down time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r>
              <w:t xml:space="preserve">lnpNotificationRecovery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43169E">
        <w:trPr>
          <w:cantSplit/>
        </w:trPr>
        <w:tc>
          <w:tcPr>
            <w:tcW w:w="3438" w:type="dxa"/>
          </w:tcPr>
          <w:p w:rsidR="0043169E" w:rsidRDefault="0043169E">
            <w:pPr>
              <w:spacing w:before="60" w:after="60"/>
            </w:pPr>
            <w:r>
              <w:t>numberPoolBlock-Create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subscriptionVersionActivate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subscriptionVersionCancel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subscriptionVersionDisconnect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subscriptionVersionLocalSMS-Create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r>
              <w:t xml:space="preserve">subscriptionVersionModify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subscriptionVersionNewSP-CancellationAcknowledge</w:t>
            </w:r>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subscriptionVersionNewSP-Create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subscriptionVersionOldSP-CancellationAcknowledge</w:t>
            </w:r>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subscriptionVersionOldSP-Create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r>
              <w:lastRenderedPageBreak/>
              <w:t>subscriptionVersion</w:t>
            </w:r>
            <w:r>
              <w:br/>
              <w:t>RemoveFromConflict</w:t>
            </w:r>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r>
              <w:t>lnpNotificationRecovery</w:t>
            </w:r>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r>
              <w:t>subscriptionVersionActivateWithErrorCode</w:t>
            </w:r>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subscriptionVersionCancelWithErrorCode</w:t>
            </w:r>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subscriptionVersionNewSP-CancellationAcknowledgeWithErrorCode</w:t>
            </w:r>
          </w:p>
        </w:tc>
        <w:tc>
          <w:tcPr>
            <w:tcW w:w="6120" w:type="dxa"/>
          </w:tcPr>
          <w:p w:rsidR="0043169E" w:rsidRDefault="0043169E">
            <w:pPr>
              <w:keepNext/>
              <w:keepLines/>
              <w:spacing w:before="60" w:after="60"/>
            </w:pPr>
            <w:r>
              <w:t>This action is used on the SOA to NPAC SMS interface by the new service provider to acknowledge cancellation of a subscriptionVersionNPAC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subscriptionVersionRemoveFromConflictWithErrorCode</w:t>
            </w:r>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subscriptionVersionOldSP-CancellationAcknowledgeWithErrorCode</w:t>
            </w:r>
          </w:p>
        </w:tc>
        <w:tc>
          <w:tcPr>
            <w:tcW w:w="6120" w:type="dxa"/>
          </w:tcPr>
          <w:p w:rsidR="0043169E" w:rsidRDefault="0043169E">
            <w:pPr>
              <w:keepNext/>
              <w:keepLines/>
              <w:spacing w:before="60" w:after="60"/>
            </w:pPr>
            <w:r>
              <w:t>This action is used on the SOA to NPAC SMS interface by the old service provider to acknowledge cancellation of a subscriptionVersionNPAC with a status of cancel-pending.  This action's reply contains an optional error code to be returned if the action is not successful.</w:t>
            </w:r>
          </w:p>
        </w:tc>
      </w:tr>
    </w:tbl>
    <w:p w:rsidR="0043169E" w:rsidRDefault="0043169E">
      <w:pPr>
        <w:pStyle w:val="BodyLevel3"/>
      </w:pPr>
      <w:bookmarkStart w:id="679" w:name="_Toc356377216"/>
      <w:bookmarkStart w:id="680" w:name="_Toc356628713"/>
      <w:bookmarkStart w:id="681" w:name="_Toc356628774"/>
      <w:bookmarkStart w:id="682" w:name="_Toc356629215"/>
      <w:bookmarkStart w:id="683" w:name="_Toc360606716"/>
      <w:bookmarkStart w:id="684" w:name="_Toc367590602"/>
      <w:bookmarkStart w:id="685" w:name="_Toc367606046"/>
      <w:bookmarkStart w:id="686" w:name="_Toc368488145"/>
      <w:bookmarkStart w:id="687" w:name="_Toc387211333"/>
      <w:bookmarkStart w:id="688" w:name="_Toc387214246"/>
      <w:bookmarkStart w:id="689" w:name="_Toc387214531"/>
      <w:bookmarkStart w:id="690" w:name="_Toc387655226"/>
    </w:p>
    <w:p w:rsidR="0043169E" w:rsidRDefault="0043169E">
      <w:pPr>
        <w:pStyle w:val="BodyLevel3"/>
      </w:pPr>
    </w:p>
    <w:p w:rsidR="0043169E" w:rsidRDefault="0043169E">
      <w:pPr>
        <w:pStyle w:val="Heading3"/>
      </w:pPr>
      <w:bookmarkStart w:id="691" w:name="_Toc476614342"/>
      <w:bookmarkStart w:id="692" w:name="_Toc483803328"/>
      <w:bookmarkStart w:id="693" w:name="_Toc116975697"/>
      <w:bookmarkStart w:id="694" w:name="_Toc249174943"/>
      <w:r>
        <w:t>Notification Interface Functionality</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695" w:name="_Toc356376319"/>
      <w:bookmarkStart w:id="696" w:name="_Toc356376945"/>
      <w:bookmarkStart w:id="697" w:name="_Toc356644841"/>
      <w:bookmarkStart w:id="698" w:name="_Toc360241139"/>
      <w:r>
        <w:t xml:space="preserve">Exhibit </w:t>
      </w:r>
      <w:r w:rsidR="003E0148">
        <w:fldChar w:fldCharType="begin"/>
      </w:r>
      <w:r>
        <w:instrText xml:space="preserve"> SEQ Exhibit \* ARABIC </w:instrText>
      </w:r>
      <w:r w:rsidR="003E0148">
        <w:fldChar w:fldCharType="separate"/>
      </w:r>
      <w:r>
        <w:rPr>
          <w:noProof/>
        </w:rPr>
        <w:t>11</w:t>
      </w:r>
      <w:r w:rsidR="003E0148">
        <w:fldChar w:fldCharType="end"/>
      </w:r>
      <w:r>
        <w:t>. The Notification Interface Functionality Table</w:t>
      </w:r>
      <w:bookmarkEnd w:id="695"/>
      <w:bookmarkEnd w:id="696"/>
      <w:bookmarkEnd w:id="697"/>
      <w:bookmarkEnd w:id="69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4608"/>
        <w:gridCol w:w="4950"/>
      </w:tblGrid>
      <w:tr w:rsidR="0043169E">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trPr>
          <w:cantSplit/>
        </w:trPr>
        <w:tc>
          <w:tcPr>
            <w:tcW w:w="4608" w:type="dxa"/>
          </w:tcPr>
          <w:p w:rsidR="0043169E" w:rsidRDefault="0043169E">
            <w:pPr>
              <w:spacing w:before="60" w:after="60"/>
            </w:pPr>
            <w:r>
              <w:t xml:space="preserve">lnpNPAC-SMS-Operational-Information </w:t>
            </w:r>
          </w:p>
        </w:tc>
        <w:tc>
          <w:tcPr>
            <w:tcW w:w="4950" w:type="dxa"/>
          </w:tcPr>
          <w:p w:rsidR="0043169E" w:rsidRDefault="0043169E">
            <w:pPr>
              <w:spacing w:before="60" w:after="60"/>
            </w:pPr>
            <w:r>
              <w:t>This notification is used to support the reporting of NPAC SMS scheduled down time.  This notification can be issued from the lnpNPAC-SMS object on the NPAC SMS to a SOA via the SOA to NPAC SMS interface or from the NPAC SMS to the Local SMS via the NPAC SMS to Local SMS interface.</w:t>
            </w:r>
          </w:p>
        </w:tc>
      </w:tr>
      <w:tr w:rsidR="0043169E">
        <w:trPr>
          <w:cantSplit/>
        </w:trPr>
        <w:tc>
          <w:tcPr>
            <w:tcW w:w="4608" w:type="dxa"/>
          </w:tcPr>
          <w:p w:rsidR="0043169E" w:rsidRDefault="0043169E">
            <w:pPr>
              <w:spacing w:before="60" w:after="60"/>
            </w:pPr>
            <w:r>
              <w:t>numberPoolBlockStatusAttributeValueChange</w:t>
            </w:r>
          </w:p>
        </w:tc>
        <w:tc>
          <w:tcPr>
            <w:tcW w:w="4950" w:type="dxa"/>
          </w:tcPr>
          <w:p w:rsidR="0043169E" w:rsidRDefault="0043169E">
            <w:pPr>
              <w:spacing w:before="60" w:after="60"/>
            </w:pPr>
            <w:r>
              <w:t>This notification is issued when the number pool block status is modified and can contain the number pool block status and failed service provider list. This notification is issued over the NPAC SMS to SOA interface from the numberPoolBlockNPAC object.</w:t>
            </w:r>
          </w:p>
        </w:tc>
      </w:tr>
      <w:tr w:rsidR="0043169E">
        <w:trPr>
          <w:cantSplit/>
        </w:trPr>
        <w:tc>
          <w:tcPr>
            <w:tcW w:w="4608" w:type="dxa"/>
          </w:tcPr>
          <w:p w:rsidR="0043169E" w:rsidRDefault="0043169E">
            <w:pPr>
              <w:spacing w:before="60" w:after="60"/>
            </w:pPr>
            <w:r>
              <w:lastRenderedPageBreak/>
              <w:t xml:space="preserve">subscriptionAuditDiscrepancyRpt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trPr>
          <w:cantSplit/>
        </w:trPr>
        <w:tc>
          <w:tcPr>
            <w:tcW w:w="4608" w:type="dxa"/>
          </w:tcPr>
          <w:p w:rsidR="0043169E" w:rsidRDefault="0043169E">
            <w:pPr>
              <w:spacing w:before="60" w:after="60"/>
            </w:pPr>
            <w:r>
              <w:t xml:space="preserve">subscriptionAuditResults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trPr>
          <w:cantSplit/>
        </w:trPr>
        <w:tc>
          <w:tcPr>
            <w:tcW w:w="4608" w:type="dxa"/>
          </w:tcPr>
          <w:p w:rsidR="0043169E" w:rsidRDefault="0043169E">
            <w:pPr>
              <w:keepNext/>
              <w:keepLines/>
              <w:spacing w:before="60" w:after="60"/>
            </w:pPr>
            <w:r>
              <w:t>subscriptionVersionCancellationAcknowledgeRequest</w:t>
            </w:r>
          </w:p>
          <w:p w:rsidR="0043169E" w:rsidRDefault="0043169E">
            <w:pPr>
              <w:keepNext/>
              <w:keepLines/>
              <w:spacing w:before="60" w:after="60"/>
              <w:rPr>
                <w:rFonts w:eastAsia="MS Mincho"/>
                <w:b/>
              </w:rPr>
            </w:pPr>
            <w:r>
              <w:rPr>
                <w:rFonts w:eastAsia="MS Mincho"/>
                <w:b/>
              </w:rPr>
              <w:t>or</w:t>
            </w:r>
          </w:p>
          <w:p w:rsidR="0043169E" w:rsidRDefault="0043169E">
            <w:pPr>
              <w:keepNext/>
              <w:keepLines/>
              <w:spacing w:before="60" w:after="60"/>
              <w:rPr>
                <w:rFonts w:eastAsia="MS Mincho"/>
                <w:bCs/>
              </w:rPr>
            </w:pPr>
            <w:r>
              <w:rPr>
                <w:rFonts w:eastAsia="MS Mincho"/>
                <w:bCs/>
              </w:rPr>
              <w:t>subscriptionVersionRangeNewSP-CancellationAcknowledge</w:t>
            </w:r>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rPr>
                <w:b/>
                <w:bCs/>
              </w:rPr>
            </w:pPr>
            <w:r>
              <w:t xml:space="preserve">subscriptionVersionDonorSP-CustomerDisconnectDate </w:t>
            </w:r>
            <w:r>
              <w:rPr>
                <w:b/>
                <w:bCs/>
              </w:rPr>
              <w:t xml:space="preserve">or </w:t>
            </w:r>
          </w:p>
          <w:p w:rsidR="0043169E" w:rsidRDefault="0043169E">
            <w:pPr>
              <w:spacing w:before="60" w:after="60"/>
            </w:pPr>
            <w:r>
              <w:t>subscriptionVersionRangeDonorSP-CustomerDisconnectDate</w:t>
            </w:r>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subscriptionVersionLocalSMS-ActionResults</w:t>
            </w:r>
          </w:p>
        </w:tc>
        <w:tc>
          <w:tcPr>
            <w:tcW w:w="4950" w:type="dxa"/>
          </w:tcPr>
          <w:p w:rsidR="0043169E" w:rsidRDefault="0043169E">
            <w:pPr>
              <w:spacing w:before="60" w:after="60"/>
            </w:pPr>
            <w:r>
              <w:t>This notification contains the results of a subscriptionVersionLocalSMS-Create action once all the create requests have been attempted.  It is issued from the Local SMS to the NPAC SMS via the NPAC SMS to Local SMS interface.</w:t>
            </w:r>
          </w:p>
        </w:tc>
      </w:tr>
      <w:tr w:rsidR="0043169E">
        <w:trPr>
          <w:cantSplit/>
        </w:trPr>
        <w:tc>
          <w:tcPr>
            <w:tcW w:w="4608" w:type="dxa"/>
          </w:tcPr>
          <w:p w:rsidR="0043169E" w:rsidRDefault="0043169E">
            <w:pPr>
              <w:pStyle w:val="Date"/>
              <w:spacing w:before="60" w:after="60"/>
            </w:pPr>
            <w:r>
              <w:t>subscriptionVersionNew-NPA-NXX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trPr>
          <w:cantSplit/>
        </w:trPr>
        <w:tc>
          <w:tcPr>
            <w:tcW w:w="4608" w:type="dxa"/>
          </w:tcPr>
          <w:p w:rsidR="0043169E" w:rsidRDefault="0043169E">
            <w:pPr>
              <w:spacing w:before="60" w:after="60"/>
            </w:pPr>
            <w:r>
              <w:t xml:space="preserve">subscriptionVersionNewSP-CreateRequest </w:t>
            </w:r>
            <w:r>
              <w:rPr>
                <w:b/>
                <w:bCs/>
              </w:rPr>
              <w:t>or</w:t>
            </w:r>
          </w:p>
          <w:p w:rsidR="0043169E" w:rsidRDefault="0043169E">
            <w:pPr>
              <w:pStyle w:val="Date"/>
              <w:spacing w:before="60" w:after="60"/>
              <w:rPr>
                <w:rFonts w:eastAsia="MS Mincho"/>
                <w:bCs/>
              </w:rPr>
            </w:pPr>
            <w:r>
              <w:rPr>
                <w:rFonts w:eastAsia="MS Mincho"/>
                <w:bCs/>
              </w:rPr>
              <w:t>subscriptionVersionRangeNewSP-CreateRequest</w:t>
            </w:r>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pStyle w:val="Date"/>
              <w:rPr>
                <w:rFonts w:eastAsia="MS Mincho"/>
                <w:bCs/>
              </w:rPr>
            </w:pPr>
            <w:r>
              <w:rPr>
                <w:rFonts w:eastAsia="MS Mincho"/>
                <w:bCs/>
              </w:rPr>
              <w:lastRenderedPageBreak/>
              <w:t>subscriptionVersionNewSPFinalCreateWindow</w:t>
            </w:r>
          </w:p>
          <w:p w:rsidR="0043169E" w:rsidRDefault="0043169E">
            <w:pPr>
              <w:rPr>
                <w:rFonts w:eastAsia="MS Mincho"/>
                <w:bCs/>
              </w:rPr>
            </w:pPr>
            <w:r>
              <w:rPr>
                <w:rFonts w:eastAsia="MS Mincho"/>
                <w:bCs/>
              </w:rPr>
              <w:t xml:space="preserve">Expiration </w:t>
            </w:r>
            <w:r>
              <w:rPr>
                <w:rFonts w:eastAsia="MS Mincho"/>
                <w:b/>
              </w:rPr>
              <w:t>or</w:t>
            </w:r>
          </w:p>
          <w:p w:rsidR="0043169E" w:rsidRDefault="0043169E">
            <w:pPr>
              <w:spacing w:before="60" w:after="60"/>
            </w:pPr>
            <w:r>
              <w:rPr>
                <w:rFonts w:eastAsia="MS Mincho"/>
                <w:bCs/>
              </w:rPr>
              <w:t>subscriptionVersionRangeNewSPFinalCreateWindowExpiration</w:t>
            </w:r>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 xml:space="preserve">subscriptionVersionOldSP-ConcurrenceRequest </w:t>
            </w:r>
            <w:r>
              <w:rPr>
                <w:b/>
                <w:bCs/>
              </w:rPr>
              <w:t>or</w:t>
            </w:r>
          </w:p>
          <w:p w:rsidR="0043169E" w:rsidRDefault="0043169E">
            <w:pPr>
              <w:spacing w:before="60" w:after="60"/>
            </w:pPr>
            <w:r>
              <w:rPr>
                <w:rFonts w:eastAsia="MS Mincho"/>
                <w:bCs/>
              </w:rPr>
              <w:t>subscriptionVersionRangeOldSP-ConcurrenceRequest</w:t>
            </w:r>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 xml:space="preserve">subscriptionVersionStatusAttributeValueChange </w:t>
            </w:r>
            <w:r>
              <w:rPr>
                <w:b/>
                <w:bCs/>
              </w:rPr>
              <w:t>or</w:t>
            </w:r>
          </w:p>
          <w:p w:rsidR="0043169E" w:rsidRDefault="0043169E">
            <w:r>
              <w:t>subscriptionVersionRangeStatusAttributeValue</w:t>
            </w:r>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 xml:space="preserve">subscriptionVersionOldSPFinalConcurrenceWindow Expiration </w:t>
            </w:r>
            <w:r>
              <w:rPr>
                <w:b/>
                <w:bCs/>
              </w:rPr>
              <w:t>or</w:t>
            </w:r>
          </w:p>
          <w:p w:rsidR="0043169E" w:rsidRDefault="0043169E">
            <w:pPr>
              <w:rPr>
                <w:rFonts w:eastAsia="MS Mincho"/>
              </w:rPr>
            </w:pPr>
            <w:r>
              <w:rPr>
                <w:rFonts w:eastAsia="MS Mincho"/>
              </w:rPr>
              <w:t>subscriptionVersionRangeOldSPFinalConcurrence</w:t>
            </w:r>
          </w:p>
          <w:p w:rsidR="0043169E" w:rsidRDefault="0043169E">
            <w:pPr>
              <w:rPr>
                <w:rFonts w:eastAsia="MS Mincho"/>
              </w:rPr>
            </w:pPr>
            <w:r>
              <w:rPr>
                <w:rFonts w:eastAsia="MS Mincho"/>
              </w:rPr>
              <w:t>WindowExpiration</w:t>
            </w:r>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subscriptionVersionRangeAttributeValueChange</w:t>
            </w:r>
          </w:p>
        </w:tc>
        <w:tc>
          <w:tcPr>
            <w:tcW w:w="4950" w:type="dxa"/>
          </w:tcPr>
          <w:p w:rsidR="0043169E" w:rsidRDefault="0043169E">
            <w:pPr>
              <w:spacing w:before="60" w:after="60"/>
            </w:pPr>
            <w:r>
              <w:t xml:space="preserve">This notification or the Attribute Value Change notification is sent when specified attributes have been updated. This notification is issued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lastRenderedPageBreak/>
              <w:t>subscriptionVersionRangeObjectCreation</w:t>
            </w:r>
          </w:p>
        </w:tc>
        <w:tc>
          <w:tcPr>
            <w:tcW w:w="4950" w:type="dxa"/>
          </w:tcPr>
          <w:p w:rsidR="0043169E" w:rsidRDefault="0043169E">
            <w:pPr>
              <w:spacing w:before="60" w:after="60"/>
            </w:pPr>
            <w:r>
              <w:t xml:space="preserve">This notification or the object creation notification is sent when a subscriptionVersionNPAC object has been created. This notification is issued via the SOA to NPAC SMS interface. </w:t>
            </w:r>
          </w:p>
          <w:p w:rsidR="0043169E" w:rsidRDefault="0043169E">
            <w:pPr>
              <w:spacing w:before="60" w:after="60"/>
            </w:pPr>
            <w:r>
              <w:t xml:space="preserve"> 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ApplicationLevelHeartBeat</w:t>
            </w:r>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trPr>
          <w:cantSplit/>
        </w:trPr>
        <w:tc>
          <w:tcPr>
            <w:tcW w:w="4608" w:type="dxa"/>
          </w:tcPr>
          <w:p w:rsidR="0043169E" w:rsidRDefault="0043169E">
            <w:pPr>
              <w:spacing w:before="60" w:after="60"/>
            </w:pPr>
            <w:r>
              <w:t>swimProcessing-RecoveryResults</w:t>
            </w:r>
          </w:p>
        </w:tc>
        <w:tc>
          <w:tcPr>
            <w:tcW w:w="4950" w:type="dxa"/>
          </w:tcPr>
          <w:p w:rsidR="0043169E" w:rsidRDefault="0043169E">
            <w:r>
              <w:t xml:space="preserve">This notification contains the recovery results of a SWIM lnpDownload action or SWIM lnpNotificationRecovery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699" w:name="_Toc387211334"/>
      <w:bookmarkStart w:id="700" w:name="_Toc387214247"/>
      <w:bookmarkStart w:id="701" w:name="_Toc387214532"/>
      <w:bookmarkStart w:id="702" w:name="_Toc387655227"/>
      <w:bookmarkStart w:id="703" w:name="_Toc476614343"/>
      <w:bookmarkStart w:id="704" w:name="_Toc483803329"/>
      <w:bookmarkStart w:id="705" w:name="_Toc116975698"/>
      <w:bookmarkStart w:id="706" w:name="_Toc249174944"/>
      <w:r>
        <w:lastRenderedPageBreak/>
        <w:t>Scoping and Filtering Support</w:t>
      </w:r>
      <w:bookmarkEnd w:id="699"/>
      <w:bookmarkEnd w:id="700"/>
      <w:bookmarkEnd w:id="701"/>
      <w:bookmarkEnd w:id="702"/>
      <w:bookmarkEnd w:id="703"/>
      <w:bookmarkEnd w:id="704"/>
      <w:bookmarkEnd w:id="705"/>
      <w:bookmarkEnd w:id="706"/>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707" w:name="_Toc387211335"/>
      <w:bookmarkStart w:id="708" w:name="_Toc387214248"/>
      <w:bookmarkStart w:id="709" w:name="_Toc387214533"/>
      <w:bookmarkStart w:id="710" w:name="_Toc387655228"/>
      <w:bookmarkStart w:id="711" w:name="_Toc476614344"/>
      <w:bookmarkStart w:id="712" w:name="_Toc483803330"/>
      <w:bookmarkStart w:id="713" w:name="_Toc116975699"/>
      <w:bookmarkStart w:id="714" w:name="_Toc249174945"/>
      <w:r>
        <w:t>Scoping</w:t>
      </w:r>
      <w:bookmarkEnd w:id="707"/>
      <w:bookmarkEnd w:id="708"/>
      <w:bookmarkEnd w:id="709"/>
      <w:bookmarkEnd w:id="710"/>
      <w:bookmarkEnd w:id="711"/>
      <w:bookmarkEnd w:id="712"/>
      <w:bookmarkEnd w:id="713"/>
      <w:bookmarkEnd w:id="714"/>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r>
        <w:t>lnpLocal-SMS</w:t>
      </w:r>
    </w:p>
    <w:p w:rsidR="0043169E" w:rsidRDefault="0043169E">
      <w:pPr>
        <w:pStyle w:val="BodyLevel3Bullet2"/>
        <w:numPr>
          <w:ilvl w:val="0"/>
          <w:numId w:val="2"/>
        </w:numPr>
      </w:pPr>
      <w:r>
        <w:t>lnpNetwork</w:t>
      </w:r>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NPAC SMS is not required to support Scope other than baseObject Scope for CMIP operations that specify baseManagedObjectClass of one of the following:</w:t>
      </w:r>
    </w:p>
    <w:p w:rsidR="0043169E" w:rsidRDefault="0043169E">
      <w:pPr>
        <w:pStyle w:val="BodyLevel3Bullet2"/>
        <w:numPr>
          <w:ilvl w:val="0"/>
          <w:numId w:val="2"/>
        </w:numPr>
      </w:pPr>
      <w:r>
        <w:t>lnpNPAC-SMS</w:t>
      </w:r>
    </w:p>
    <w:p w:rsidR="0043169E" w:rsidRDefault="0043169E">
      <w:pPr>
        <w:pStyle w:val="BodyLevel3Bullet2"/>
        <w:numPr>
          <w:ilvl w:val="0"/>
          <w:numId w:val="2"/>
        </w:numPr>
      </w:pPr>
      <w:r>
        <w:t>lnpServiceProvs</w:t>
      </w:r>
    </w:p>
    <w:p w:rsidR="0043169E" w:rsidRDefault="0043169E">
      <w:pPr>
        <w:pStyle w:val="BodyLevel3"/>
      </w:pPr>
      <w:r>
        <w:t>Scoped operations for subscriptionVersions or numberPoolBlocks to the LSMS must be supported on the baseObject (level 0) or from the lnpSubscriptions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715" w:name="_Toc387211336"/>
      <w:bookmarkStart w:id="716" w:name="_Toc387214249"/>
      <w:bookmarkStart w:id="717" w:name="_Toc387214534"/>
      <w:bookmarkStart w:id="718" w:name="_Toc387655229"/>
      <w:bookmarkStart w:id="719" w:name="_Toc476614345"/>
      <w:bookmarkStart w:id="720" w:name="_Toc483803331"/>
      <w:bookmarkStart w:id="721" w:name="_Toc116975700"/>
      <w:bookmarkStart w:id="722" w:name="_Toc249174946"/>
      <w:r>
        <w:t>Filtering</w:t>
      </w:r>
      <w:bookmarkEnd w:id="715"/>
      <w:bookmarkEnd w:id="716"/>
      <w:bookmarkEnd w:id="717"/>
      <w:bookmarkEnd w:id="718"/>
      <w:bookmarkEnd w:id="719"/>
      <w:bookmarkEnd w:id="720"/>
      <w:bookmarkEnd w:id="721"/>
      <w:bookmarkEnd w:id="722"/>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43169E">
      <w:pPr>
        <w:pStyle w:val="BodyLevel3Bullet2"/>
        <w:numPr>
          <w:ilvl w:val="0"/>
          <w:numId w:val="2"/>
        </w:numPr>
      </w:pPr>
      <w:r>
        <w:t>NOT filter support is not required for the NPAC SMS.</w:t>
      </w:r>
    </w:p>
    <w:p w:rsidR="0043169E" w:rsidRDefault="0043169E">
      <w:pPr>
        <w:pStyle w:val="BodyLevel3Bullet2"/>
        <w:numPr>
          <w:ilvl w:val="0"/>
          <w:numId w:val="2"/>
        </w:numPr>
      </w:pPr>
      <w:r>
        <w:t>Filtering requests with a scope will not be issued to the Local SMS or SOA by the NPAC SMS for any object other than the subscriptionVersion and numberPoolBlock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r>
        <w:t>CMISSync is not supported for any scoped/filtered CMIP operation.</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lastRenderedPageBreak/>
        <w:t xml:space="preserve">Exhibit </w:t>
      </w:r>
      <w:r w:rsidR="003E0148">
        <w:fldChar w:fldCharType="begin"/>
      </w:r>
      <w:r>
        <w:instrText xml:space="preserve"> SEQ Exhibit \* ARABIC </w:instrText>
      </w:r>
      <w:r w:rsidR="003E0148">
        <w:fldChar w:fldCharType="separate"/>
      </w:r>
      <w:r>
        <w:rPr>
          <w:noProof/>
        </w:rPr>
        <w:t>12</w:t>
      </w:r>
      <w:r w:rsidR="003E0148">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No filtering is applied to the actions for the subscriptionVersion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TN Query with greaterOrEqual and lessOrEqual, and equality must be supported for auditing.</w:t>
            </w:r>
          </w:p>
          <w:p w:rsidR="0043169E" w:rsidRDefault="0043169E">
            <w:pPr>
              <w:spacing w:before="60" w:after="60"/>
            </w:pPr>
            <w:r>
              <w:t>The fields used with greaterOrEqual and lessOrEqual filters are subscriptionTN and subscriptionActivationTimeStamp.</w:t>
            </w:r>
          </w:p>
          <w:p w:rsidR="0043169E" w:rsidRDefault="0043169E">
            <w:pPr>
              <w:spacing w:before="60" w:after="60"/>
            </w:pPr>
            <w:r>
              <w:t>The field used with equality is subscriptionTN.</w:t>
            </w:r>
          </w:p>
          <w:p w:rsidR="0043169E" w:rsidRDefault="0043169E">
            <w:pPr>
              <w:spacing w:before="60" w:after="60"/>
            </w:pPr>
            <w:r>
              <w:t>Filters supported contain either a greaterOrEqual and lessOrEqual filter, or equality filter, for subscriptionTN only or a more complex filter.</w:t>
            </w:r>
          </w:p>
          <w:p w:rsidR="0043169E" w:rsidRDefault="0043169E">
            <w:pPr>
              <w:spacing w:before="60" w:after="60"/>
            </w:pPr>
            <w:r>
              <w:t>The more complex filter uses two criteria for filtering.  The first criteria used is greaterOrEqual and lessOrEqual filters with subscriptionTN.  The second criteria uses greaterOrEqual and lessOrEqual filters for subscriptionActivationTimeStamp.  Both criteria must be matched for the data being queried (logical “and”).</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Number Pool Block Query with greaterOrEqual and lessOrEqual, and equality for EDR support.</w:t>
            </w:r>
          </w:p>
          <w:p w:rsidR="0043169E" w:rsidRDefault="0043169E">
            <w:pPr>
              <w:spacing w:before="60" w:after="60"/>
            </w:pPr>
            <w:r>
              <w:t>The fields used with greaterOrEqual and lessOrEqual filters are numberPoolBlockNPA-NXX-X and numberPoolBlockActivationTimeStamp.</w:t>
            </w:r>
          </w:p>
          <w:p w:rsidR="0043169E" w:rsidRDefault="0043169E">
            <w:pPr>
              <w:spacing w:before="60" w:after="60"/>
            </w:pPr>
            <w:r>
              <w:t>The field used with equality is numberPoolBlockNPA-NXX-X.</w:t>
            </w:r>
          </w:p>
          <w:p w:rsidR="0043169E" w:rsidRDefault="0043169E">
            <w:pPr>
              <w:spacing w:before="60" w:after="60"/>
            </w:pPr>
            <w:r>
              <w:t xml:space="preserve"> Filters supported contain either a greaterOrEqual and lessOrEqual filter, or equality filter, for numberPoolBlockNPA-NXX-X only or a more complex filter.</w:t>
            </w:r>
          </w:p>
          <w:p w:rsidR="0043169E" w:rsidRDefault="0043169E">
            <w:pPr>
              <w:spacing w:before="60" w:after="60"/>
            </w:pPr>
            <w:r>
              <w:t>The more complex filter uses two criteria for filtering.  The first criteria used is equality filter with numberPoolBlockNPA-NXX-X.  The second criteria uses greaterOrEqual and lessOrEqual filters for numberPoolBlockActivationTimeStamp.  Both criteria must be matched for the data being queried (logical “and”).</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val="restart"/>
          </w:tcPr>
          <w:p w:rsidR="0043169E" w:rsidRDefault="0043169E">
            <w:pPr>
              <w:spacing w:before="60" w:after="60"/>
            </w:pPr>
            <w:r>
              <w:lastRenderedPageBreak/>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TN Modify with greaterOrEqual and lessOrEqual, and equality must be supported for Mass Update or TN range modify requests.</w:t>
            </w:r>
          </w:p>
          <w:p w:rsidR="0043169E" w:rsidRDefault="0043169E">
            <w:pPr>
              <w:spacing w:before="60" w:after="60"/>
            </w:pPr>
            <w:r>
              <w:t>The field used with greaterOrEqual and lessOrEqual filters is subscriptionTN.</w:t>
            </w:r>
          </w:p>
          <w:p w:rsidR="0043169E" w:rsidRDefault="0043169E">
            <w:pPr>
              <w:spacing w:before="60" w:after="60"/>
            </w:pPr>
            <w:r>
              <w:t>The fields used with equality are subscriptionTN and subscriptionNewCurrentSP.</w:t>
            </w:r>
          </w:p>
          <w:p w:rsidR="0043169E" w:rsidRDefault="0043169E">
            <w:pPr>
              <w:spacing w:before="60" w:after="60"/>
            </w:pPr>
            <w:r>
              <w:t>Filters supported contain either a greaterOrEqual and lessOrEqual filter, or equality filter, for subscriptionTN only, or a more complex filter.</w:t>
            </w:r>
          </w:p>
          <w:p w:rsidR="0043169E" w:rsidRDefault="0043169E">
            <w:pPr>
              <w:spacing w:before="60" w:after="60"/>
            </w:pPr>
            <w:r>
              <w:t>In the case of Modification of TNs for non-EDR number pool block the filter is more complex and uses two criteria for modification.  The first criteria uses the subscriptionNewCurrentSP field with equality.  The second criteria uses lessOrEqual and greaterOrEqual for subscriptionTN.  Both criteria must be matched for the data being set (logical “and”).  Additionally, a filter for LNP Type equal to ‘pool’ may be used.</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Number Pool Block Modify with greaterOrEqual and lessOrEqual, and equality for EDR support.</w:t>
            </w:r>
          </w:p>
          <w:p w:rsidR="0043169E" w:rsidRDefault="0043169E">
            <w:pPr>
              <w:spacing w:before="60" w:after="60"/>
            </w:pPr>
            <w:r>
              <w:t>The field used with greaterOrEqual and lessOrEqual is numberPoolBlockNPA-NXX-X.</w:t>
            </w:r>
          </w:p>
          <w:p w:rsidR="0043169E" w:rsidRDefault="0043169E">
            <w:pPr>
              <w:spacing w:before="60" w:after="60"/>
            </w:pPr>
            <w:r>
              <w:t>The field used with equality is numberPoolBlockNPA-NXX-X.</w:t>
            </w:r>
          </w:p>
          <w:p w:rsidR="0043169E" w:rsidRDefault="0043169E">
            <w:pPr>
              <w:spacing w:before="60" w:after="60"/>
            </w:pPr>
            <w:r>
              <w:t>The scope for the filters is level 1 only with a base managed object class of lnpSubscriptions.</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TN Delete with greaterOrEqual and lessOrEqual, and equality will be supported.</w:t>
            </w:r>
          </w:p>
          <w:p w:rsidR="0043169E" w:rsidRDefault="0043169E">
            <w:pPr>
              <w:spacing w:before="60" w:after="60"/>
            </w:pPr>
            <w:r>
              <w:t>The field used with greaterOrEqual and lessOrEqual filters is subscriptionTN.</w:t>
            </w:r>
          </w:p>
          <w:p w:rsidR="0043169E" w:rsidRDefault="0043169E">
            <w:pPr>
              <w:spacing w:before="60" w:after="60"/>
            </w:pPr>
            <w:r>
              <w:t>The field used with equality is subscriptionTN.</w:t>
            </w:r>
          </w:p>
          <w:p w:rsidR="0043169E" w:rsidRDefault="0043169E">
            <w:pPr>
              <w:spacing w:before="60" w:after="60"/>
            </w:pPr>
            <w:r>
              <w:t>The scope for the filter is level 1 only with a base managed object class of  lnpSubscriptions.</w:t>
            </w:r>
          </w:p>
          <w:p w:rsidR="0043169E" w:rsidRDefault="0043169E">
            <w:pPr>
              <w:spacing w:before="60" w:after="60"/>
            </w:pPr>
            <w:r>
              <w:t>In the case of Deletion of TNs for non-EDR number pool block the filter is more complex and uses two criteria for deletion.  The first criteria uses the subscriptionNewCurrentSP field with equality.  The second criteria uses lessOrEqual and greaterOrEqual for subscriptionTN.  Both criteria must be matched for the data being set (logical “and”).  Additionally, a filter for LNP Type equal to ‘pool’ may be used.</w:t>
            </w:r>
          </w:p>
        </w:tc>
      </w:tr>
    </w:tbl>
    <w:p w:rsidR="0043169E" w:rsidRDefault="0043169E">
      <w:pPr>
        <w:pStyle w:val="Caption"/>
        <w:jc w:val="left"/>
      </w:pPr>
    </w:p>
    <w:p w:rsidR="0043169E" w:rsidRDefault="0043169E">
      <w:pPr>
        <w:pStyle w:val="Caption"/>
        <w:jc w:val="left"/>
      </w:pPr>
    </w:p>
    <w:p w:rsidR="0043169E" w:rsidRDefault="0043169E">
      <w:pPr>
        <w:pStyle w:val="BodyLevel3"/>
        <w:spacing w:before="120"/>
        <w:ind w:left="0"/>
      </w:pPr>
    </w:p>
    <w:p w:rsidR="0043169E" w:rsidRDefault="0043169E">
      <w:pPr>
        <w:pStyle w:val="Heading3"/>
      </w:pPr>
      <w:bookmarkStart w:id="723" w:name="_Toc476614346"/>
      <w:bookmarkStart w:id="724" w:name="_Toc483803332"/>
      <w:bookmarkStart w:id="725" w:name="_Toc116975701"/>
      <w:bookmarkStart w:id="726" w:name="_Toc249174947"/>
      <w:r>
        <w:t>Action Scoping and Filtering Support</w:t>
      </w:r>
      <w:bookmarkEnd w:id="723"/>
      <w:bookmarkEnd w:id="724"/>
      <w:bookmarkEnd w:id="725"/>
      <w:bookmarkEnd w:id="726"/>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lastRenderedPageBreak/>
        <w:t>All M-ACTIONs that relate to subscriptions and number pool blocks are targeted to lnpSubscriptions.</w:t>
      </w:r>
    </w:p>
    <w:p w:rsidR="0043169E" w:rsidRDefault="0043169E" w:rsidP="0043169E">
      <w:pPr>
        <w:pStyle w:val="BodyLevel3"/>
        <w:numPr>
          <w:ilvl w:val="0"/>
          <w:numId w:val="11"/>
        </w:numPr>
        <w:tabs>
          <w:tab w:val="clear" w:pos="360"/>
          <w:tab w:val="num" w:pos="2520"/>
        </w:tabs>
        <w:ind w:left="2520"/>
      </w:pPr>
      <w:r>
        <w:t>The ONLY filters allowed by the GDMO for lnpSubscriptions are "equality" and "present" for the single attribute lnpSubscriptionsName.</w:t>
      </w:r>
    </w:p>
    <w:p w:rsidR="0043169E" w:rsidRDefault="0043169E" w:rsidP="0043169E">
      <w:pPr>
        <w:pStyle w:val="BodyLevel3"/>
        <w:numPr>
          <w:ilvl w:val="0"/>
          <w:numId w:val="11"/>
        </w:numPr>
        <w:tabs>
          <w:tab w:val="clear" w:pos="360"/>
          <w:tab w:val="num" w:pos="2520"/>
        </w:tabs>
        <w:ind w:left="2520"/>
      </w:pPr>
      <w:r>
        <w:t>If any one of the above M-ACTIONs is sent to a subscriptionVerisonNPAC or numberPoolBlockNPAC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If you send a scoped/filtered M-ACTION whose scope includes objects of class subscriptionVersionNPAC or numberPoolBlockNPAC, you will receive an error "no such action" from each object specified by the filter.</w:t>
      </w:r>
    </w:p>
    <w:p w:rsidR="0043169E" w:rsidRDefault="0043169E">
      <w:pPr>
        <w:pStyle w:val="Heading2"/>
      </w:pPr>
      <w:bookmarkStart w:id="727" w:name="_Toc387211337"/>
      <w:bookmarkStart w:id="728" w:name="_Toc387214250"/>
      <w:bookmarkStart w:id="729" w:name="_Toc387214535"/>
      <w:bookmarkStart w:id="730" w:name="_Toc387655230"/>
      <w:bookmarkStart w:id="731" w:name="_Toc476614347"/>
      <w:bookmarkStart w:id="732" w:name="_Toc483803333"/>
      <w:bookmarkStart w:id="733" w:name="_Toc116975702"/>
      <w:bookmarkStart w:id="734" w:name="_Toc249174948"/>
      <w:r>
        <w:t>lnpLocal-SMS-Name and lnpNPAC-SMS-Name Values</w:t>
      </w:r>
      <w:bookmarkEnd w:id="727"/>
      <w:bookmarkEnd w:id="728"/>
      <w:bookmarkEnd w:id="729"/>
      <w:bookmarkEnd w:id="730"/>
      <w:bookmarkEnd w:id="731"/>
      <w:bookmarkEnd w:id="732"/>
      <w:bookmarkEnd w:id="733"/>
      <w:bookmarkEnd w:id="734"/>
    </w:p>
    <w:p w:rsidR="0043169E" w:rsidRDefault="0043169E">
      <w:pPr>
        <w:pStyle w:val="BodyLevel2"/>
      </w:pPr>
      <w:r>
        <w:t>The following table (Exhibit 13) shows the values to be used for all currently identified NPAC regions for lnpNPAC-SMS-Name in the lnpNPAC-SMS object.  The lnpLocal-SMS-Name for the lnpLocal-SMS object will be the service provider ID followed by a dash and the lnpNPA-SMS Name (</w:t>
      </w:r>
      <w:r>
        <w:rPr>
          <w:i/>
        </w:rPr>
        <w:t>e.g.</w:t>
      </w:r>
      <w:r>
        <w:t>, 9999-Midwest Regional NPAC SMS).</w:t>
      </w:r>
    </w:p>
    <w:p w:rsidR="0043169E" w:rsidRDefault="0043169E">
      <w:pPr>
        <w:pStyle w:val="Caption"/>
        <w:jc w:val="left"/>
      </w:pPr>
      <w:r>
        <w:t>Exhibit 13 - Defined lnpLocal-SMS-Name and lnpNPAC-SMS-Name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r>
              <w:rPr>
                <w:b/>
              </w:rPr>
              <w:t>lnpNPAC-SMS-Name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735" w:name="_Toc476614348"/>
      <w:bookmarkStart w:id="736" w:name="_Toc483803334"/>
      <w:bookmarkStart w:id="737" w:name="_Toc116975703"/>
      <w:bookmarkStart w:id="738" w:name="_Toc249174949"/>
      <w:r>
        <w:t>OID Usage Information</w:t>
      </w:r>
      <w:bookmarkEnd w:id="735"/>
      <w:bookmarkEnd w:id="736"/>
      <w:bookmarkEnd w:id="737"/>
      <w:bookmarkEnd w:id="738"/>
    </w:p>
    <w:p w:rsidR="0043169E" w:rsidRDefault="0043169E">
      <w:pPr>
        <w:pStyle w:val="Heading3"/>
      </w:pPr>
      <w:bookmarkStart w:id="739" w:name="_Toc476614349"/>
      <w:bookmarkStart w:id="740" w:name="_Toc483803335"/>
      <w:bookmarkStart w:id="741" w:name="_Toc116975704"/>
      <w:bookmarkStart w:id="742" w:name="_Toc249174950"/>
      <w:r>
        <w:t>OIDs Used for Bind Requests</w:t>
      </w:r>
      <w:bookmarkEnd w:id="739"/>
      <w:bookmarkEnd w:id="740"/>
      <w:bookmarkEnd w:id="741"/>
      <w:bookmarkEnd w:id="742"/>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r>
              <w:t>CMIPUserInfo</w:t>
            </w:r>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r>
              <w:t>CMIPAbortInfo</w:t>
            </w:r>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r>
              <w:t>LnpAccessControl</w:t>
            </w:r>
          </w:p>
        </w:tc>
        <w:tc>
          <w:tcPr>
            <w:tcW w:w="5958" w:type="dxa"/>
          </w:tcPr>
          <w:p w:rsidR="0043169E" w:rsidRDefault="0043169E">
            <w:pPr>
              <w:spacing w:before="60" w:after="60"/>
            </w:pPr>
            <w:r>
              <w:t>{lnp-attribute 1} = 1:3:6:1:4:1:103:7:0:0:2:1</w:t>
            </w:r>
          </w:p>
        </w:tc>
      </w:tr>
      <w:tr w:rsidR="0043169E">
        <w:tc>
          <w:tcPr>
            <w:tcW w:w="3618" w:type="dxa"/>
          </w:tcPr>
          <w:p w:rsidR="0043169E" w:rsidRDefault="0043169E">
            <w:pPr>
              <w:spacing w:before="60" w:after="60"/>
            </w:pPr>
            <w:r>
              <w:t>UserInfo (NpacAssociationInfo)</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 w:rsidR="0043169E" w:rsidRDefault="0043169E"/>
    <w:p w:rsidR="0043169E" w:rsidRDefault="0043169E"/>
    <w:p w:rsidR="0043169E" w:rsidRDefault="0043169E">
      <w:pPr>
        <w:pStyle w:val="Heading3"/>
      </w:pPr>
      <w:bookmarkStart w:id="743" w:name="_Toc476614350"/>
      <w:bookmarkStart w:id="744" w:name="_Toc483803336"/>
      <w:bookmarkStart w:id="745" w:name="_Toc116975705"/>
      <w:bookmarkStart w:id="746" w:name="_Toc249174951"/>
      <w:r>
        <w:t>Other OIDs of Interest</w:t>
      </w:r>
      <w:bookmarkEnd w:id="743"/>
      <w:bookmarkEnd w:id="744"/>
      <w:bookmarkEnd w:id="745"/>
      <w:bookmarkEnd w:id="74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lastRenderedPageBreak/>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r>
              <w:t>AccessControl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r>
              <w:t>AccessControl as part of LNP notifications</w:t>
            </w:r>
          </w:p>
        </w:tc>
        <w:tc>
          <w:tcPr>
            <w:tcW w:w="5328" w:type="dxa"/>
          </w:tcPr>
          <w:p w:rsidR="0043169E" w:rsidRDefault="0043169E">
            <w:pPr>
              <w:spacing w:before="60" w:after="60"/>
            </w:pPr>
            <w:r>
              <w:t>{lnp-attribute 1} = 1:3:6:1:4:1:103:7:0:0:2:1</w:t>
            </w:r>
          </w:p>
        </w:tc>
      </w:tr>
    </w:tbl>
    <w:p w:rsidR="0043169E" w:rsidRDefault="0043169E">
      <w:pPr>
        <w:ind w:left="1800"/>
      </w:pPr>
    </w:p>
    <w:p w:rsidR="0043169E" w:rsidRDefault="0043169E">
      <w:pPr>
        <w:pStyle w:val="Heading2"/>
      </w:pPr>
      <w:bookmarkStart w:id="747" w:name="_Toc476614351"/>
      <w:bookmarkStart w:id="748" w:name="_Toc483803337"/>
      <w:bookmarkStart w:id="749" w:name="_Toc116975706"/>
      <w:bookmarkStart w:id="750" w:name="_Toc249174952"/>
      <w:r>
        <w:t>Naming Attributes</w:t>
      </w:r>
      <w:bookmarkEnd w:id="747"/>
      <w:bookmarkEnd w:id="748"/>
      <w:bookmarkEnd w:id="749"/>
      <w:bookmarkEnd w:id="750"/>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751" w:name="_Toc476614352"/>
      <w:bookmarkStart w:id="752" w:name="_Toc483803338"/>
      <w:bookmarkStart w:id="753" w:name="_Toc116975707"/>
      <w:bookmarkStart w:id="754" w:name="_Toc249174953"/>
      <w:r>
        <w:t>Subscription Version M_DELETE Messages</w:t>
      </w:r>
      <w:bookmarkEnd w:id="751"/>
      <w:bookmarkEnd w:id="752"/>
      <w:bookmarkEnd w:id="753"/>
      <w:bookmarkEnd w:id="754"/>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755" w:name="_Toc476614353"/>
      <w:bookmarkStart w:id="756" w:name="_Toc483803339"/>
      <w:bookmarkStart w:id="757" w:name="_Toc116975708"/>
      <w:bookmarkStart w:id="758" w:name="_Toc249174954"/>
      <w:r>
        <w:t>Number Pool Block M_DELETE Messages</w:t>
      </w:r>
      <w:bookmarkEnd w:id="755"/>
      <w:bookmarkEnd w:id="756"/>
      <w:bookmarkEnd w:id="757"/>
      <w:bookmarkEnd w:id="758"/>
    </w:p>
    <w:p w:rsidR="0043169E" w:rsidRDefault="0043169E">
      <w:pPr>
        <w:pStyle w:val="BodyLevel2"/>
        <w:rPr>
          <w:b/>
        </w:rPr>
      </w:pPr>
      <w:r>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759" w:name="_Toc116975709"/>
      <w:bookmarkStart w:id="760" w:name="_Toc249174955"/>
      <w:r>
        <w:t>Subscription Version Queries</w:t>
      </w:r>
      <w:bookmarkEnd w:id="759"/>
      <w:bookmarkEnd w:id="760"/>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t>If a subscription version query is requested by the SOA/LSMS, and the results are larger than the Maximum Subscription Query tunable value, the NPAC SMS will return subscription versions up to that max value.  The SOA/LSMS would accept this message, then use it’s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 303-555-0150) OR (TN = 303-555-0150 AND subscription version ID &gt; 1234).The NPAC SMS does support OR filters.</w:t>
      </w:r>
    </w:p>
    <w:p w:rsidR="0043169E" w:rsidRDefault="0043169E">
      <w:pPr>
        <w:pStyle w:val="BodyLevel2"/>
        <w:numPr>
          <w:ilvl w:val="0"/>
          <w:numId w:val="16"/>
        </w:numPr>
      </w:pPr>
      <w:r>
        <w:lastRenderedPageBreak/>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761" w:name="OLE_LINK2"/>
      <w:r>
        <w:t>Note: In this situation the NPAC SMS follows the linked replies for the subscription query results with an empty reply (this is an indication that the NPAC SMS is finished sending data for this request).</w:t>
      </w:r>
      <w:bookmarkEnd w:id="761"/>
    </w:p>
    <w:p w:rsidR="0043169E" w:rsidRDefault="0043169E">
      <w:pPr>
        <w:pStyle w:val="BodyLevel2"/>
      </w:pPr>
      <w:r>
        <w:t>For Service Providers that DO NOT support the enhanced SV Query functionality (Service Provider SV Query Indicator tunable parameter set to FALSE), a complexityLimitation error is returned when the number of SVs in a query response exceed the Maximum Subscription Query tunable value.</w:t>
      </w:r>
    </w:p>
    <w:p w:rsidR="0043513A" w:rsidRDefault="0043513A" w:rsidP="0043513A">
      <w:pPr>
        <w:pStyle w:val="Heading2"/>
      </w:pPr>
      <w:bookmarkStart w:id="762" w:name="_Toc249174956"/>
      <w:r>
        <w:t>NPAC Rules for Handling of Optional Data Fields:</w:t>
      </w:r>
      <w:bookmarkEnd w:id="762"/>
    </w:p>
    <w:p w:rsidR="0043513A" w:rsidRDefault="0043513A" w:rsidP="0043513A">
      <w:pPr>
        <w:pStyle w:val="BodyLevel2"/>
      </w:pPr>
      <w:r>
        <w:t>Information is provided on how the NPAC handles the XML string as well as how providers system should deal with Activate and Modify downloads that contain XML optionalData strings. Disconnects are not covered here because they don’t contain XML strings.</w:t>
      </w:r>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p>
    <w:p w:rsidR="0043513A" w:rsidRDefault="0043513A" w:rsidP="0043513A">
      <w:pPr>
        <w:pStyle w:val="BodyLevel2"/>
        <w:numPr>
          <w:ilvl w:val="1"/>
          <w:numId w:val="24"/>
        </w:numPr>
      </w:pPr>
      <w:r>
        <w:t>Provider systems should modify only the fields specified in the message. 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rPr>
          <w:ins w:id="763" w:author="John Nakamura" w:date="2009-12-21T16:35:00Z"/>
        </w:rPr>
      </w:pPr>
      <w:ins w:id="764" w:author="John Nakamura" w:date="2009-12-21T16:35:00Z">
        <w:r>
          <w:t>Only the OptionalData attribute/parameters supported by an LSMS are audited.</w:t>
        </w:r>
      </w:ins>
    </w:p>
    <w:p w:rsidR="004B0826" w:rsidRDefault="004B0826" w:rsidP="0043513A">
      <w:pPr>
        <w:pStyle w:val="BodyLevel2"/>
        <w:numPr>
          <w:ilvl w:val="1"/>
          <w:numId w:val="24"/>
        </w:numPr>
        <w:rPr>
          <w:ins w:id="765" w:author="John Nakamura" w:date="2009-12-21T16:36:00Z"/>
        </w:rPr>
      </w:pPr>
      <w:ins w:id="766" w:author="John Nakamura" w:date="2009-12-21T16:35:00Z">
        <w:r>
          <w:t xml:space="preserve">Only </w:t>
        </w:r>
      </w:ins>
      <w:ins w:id="767" w:author="John Nakamura" w:date="2009-12-21T16:36:00Z">
        <w:r>
          <w:t>the OptionalData attribute/parameters supported by the auditing SOA are returned to the SOA in the discrepancy notifications</w:t>
        </w:r>
      </w:ins>
    </w:p>
    <w:p w:rsidR="004B0826" w:rsidRPr="004B0826" w:rsidRDefault="003E0148" w:rsidP="0043513A">
      <w:pPr>
        <w:pStyle w:val="BodyLevel2"/>
        <w:numPr>
          <w:ilvl w:val="1"/>
          <w:numId w:val="24"/>
        </w:numPr>
        <w:rPr>
          <w:ins w:id="768" w:author="John Nakamura" w:date="2009-12-21T16:34:00Z"/>
        </w:rPr>
      </w:pPr>
      <w:ins w:id="769" w:author="John Nakamura" w:date="2009-12-21T16:36:00Z">
        <w:r>
          <w:t xml:space="preserve">Audit discrepancy reports contain well formed XML strings (i.e., parse-able) representing the discrepant fields.  </w:t>
        </w:r>
      </w:ins>
      <w:ins w:id="770" w:author="John Nakamura" w:date="2009-12-21T16:37:00Z">
        <w:r w:rsidRPr="003E0148">
          <w:rPr>
            <w:color w:val="993366"/>
            <w:rPrChange w:id="771" w:author="John Nakamura" w:date="2009-12-21T16:38:00Z">
              <w:rPr>
                <w:rFonts w:ascii="Calibri" w:hAnsi="Calibri"/>
                <w:color w:val="993366"/>
                <w:sz w:val="22"/>
                <w:szCs w:val="22"/>
              </w:rPr>
            </w:rPrChange>
          </w:rPr>
          <w:t>Fields that are not di</w:t>
        </w:r>
        <w:r>
          <w:rPr>
            <w:color w:val="993366"/>
          </w:rPr>
          <w:t>screpant will not be included.</w:t>
        </w:r>
      </w:ins>
      <w:ins w:id="772" w:author="John Nakamura" w:date="2009-12-21T16:38:00Z">
        <w:r w:rsidR="004B0826">
          <w:rPr>
            <w:color w:val="993366"/>
          </w:rPr>
          <w:t xml:space="preserve">  T</w:t>
        </w:r>
      </w:ins>
      <w:ins w:id="773" w:author="John Nakamura" w:date="2009-12-21T16:37:00Z">
        <w:r w:rsidRPr="003E0148">
          <w:rPr>
            <w:color w:val="993366"/>
            <w:rPrChange w:id="774" w:author="John Nakamura" w:date="2009-12-21T16:38:00Z">
              <w:rPr>
                <w:rFonts w:ascii="Calibri" w:hAnsi="Calibri"/>
                <w:color w:val="993366"/>
                <w:sz w:val="22"/>
                <w:szCs w:val="22"/>
              </w:rPr>
            </w:rPrChange>
          </w:rPr>
          <w:t>he SOA need</w:t>
        </w:r>
      </w:ins>
      <w:ins w:id="775" w:author="John Nakamura" w:date="2009-12-21T16:38:00Z">
        <w:r w:rsidR="004B0826">
          <w:rPr>
            <w:color w:val="993366"/>
          </w:rPr>
          <w:t>s</w:t>
        </w:r>
      </w:ins>
      <w:ins w:id="776" w:author="John Nakamura" w:date="2009-12-21T16:37:00Z">
        <w:r w:rsidRPr="003E0148">
          <w:rPr>
            <w:color w:val="993366"/>
            <w:rPrChange w:id="777" w:author="John Nakamura" w:date="2009-12-21T16:38:00Z">
              <w:rPr>
                <w:rFonts w:ascii="Calibri" w:hAnsi="Calibri"/>
                <w:color w:val="993366"/>
                <w:sz w:val="22"/>
                <w:szCs w:val="22"/>
              </w:rPr>
            </w:rPrChange>
          </w:rPr>
          <w:t xml:space="preserve"> to parse the XML strings be able to act on the discrepancies</w:t>
        </w:r>
      </w:ins>
      <w:ins w:id="778" w:author="John Nakamura" w:date="2009-12-21T16:39:00Z">
        <w:r w:rsidR="004B0826">
          <w:rPr>
            <w:color w:val="993366"/>
          </w:rPr>
          <w:t>.</w:t>
        </w:r>
      </w:ins>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 xml:space="preserve">String contains all fields supported by the provider, regardless of whether or not that individual field was discrepant, and regardless of whether or not the NPAC’s subscription version has values for those fields. </w:t>
      </w:r>
    </w:p>
    <w:p w:rsidR="0043513A" w:rsidRDefault="0043513A" w:rsidP="0043513A">
      <w:pPr>
        <w:pStyle w:val="BodyLevel2"/>
        <w:numPr>
          <w:ilvl w:val="2"/>
          <w:numId w:val="24"/>
        </w:numPr>
      </w:pPr>
      <w:r>
        <w:lastRenderedPageBreak/>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Provider systems should store the fields as specified above for Activate or Modify operations.</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t>For an AVC (Number Pool Block only), string contains only those fields supported by the provider that were modified. 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rPr>
          <w:ins w:id="779" w:author="John Nakamura" w:date="2009-12-21T16:41:00Z"/>
        </w:rPr>
      </w:pPr>
      <w:ins w:id="780" w:author="John Nakamura" w:date="2009-12-21T16:41:00Z">
        <w:r>
          <w:t>For fields not supported by the provider, no field placeholder is included in the string (</w:t>
        </w:r>
      </w:ins>
      <w:ins w:id="781" w:author="John Nakamura" w:date="2009-12-21T16:42:00Z">
        <w:r>
          <w:t xml:space="preserve">no </w:t>
        </w:r>
      </w:ins>
      <w:ins w:id="782" w:author="John Nakamura" w:date="2009-12-21T16:41:00Z">
        <w:r>
          <w:t>adjacent pipe characters).</w:t>
        </w:r>
      </w:ins>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43169E" w:rsidRDefault="0043169E">
      <w:pPr>
        <w:pStyle w:val="BodyLevel2"/>
        <w:sectPr w:rsidR="0043169E">
          <w:headerReference w:type="default" r:id="rId50"/>
          <w:type w:val="oddPage"/>
          <w:pgSz w:w="12240" w:h="15840"/>
          <w:pgMar w:top="1080" w:right="1440" w:bottom="1080" w:left="1440" w:header="720" w:footer="720" w:gutter="0"/>
          <w:cols w:space="720"/>
        </w:sectPr>
      </w:pPr>
    </w:p>
    <w:p w:rsidR="0043169E" w:rsidRDefault="0043169E">
      <w:pPr>
        <w:pStyle w:val="Heading1"/>
      </w:pPr>
      <w:bookmarkStart w:id="783" w:name="_Toc359984250"/>
      <w:bookmarkStart w:id="784" w:name="_Toc360606717"/>
      <w:bookmarkStart w:id="785" w:name="_Toc367590603"/>
      <w:bookmarkStart w:id="786" w:name="_Ref368120857"/>
      <w:bookmarkStart w:id="787" w:name="_Ref368127282"/>
      <w:bookmarkStart w:id="788" w:name="_Ref368354077"/>
      <w:bookmarkStart w:id="789" w:name="_Ref368468186"/>
      <w:bookmarkStart w:id="790" w:name="_Toc368488146"/>
      <w:bookmarkStart w:id="791" w:name="_Toc372610966"/>
      <w:bookmarkStart w:id="792" w:name="_Toc376859723"/>
      <w:bookmarkStart w:id="793" w:name="_Toc382276393"/>
      <w:bookmarkStart w:id="794" w:name="_Toc387655231"/>
      <w:bookmarkStart w:id="795" w:name="_Ref389469395"/>
      <w:bookmarkStart w:id="796" w:name="_Toc476614354"/>
      <w:bookmarkStart w:id="797" w:name="_Toc483803340"/>
      <w:bookmarkStart w:id="798" w:name="_Toc116975710"/>
      <w:bookmarkStart w:id="799" w:name="_Toc249174957"/>
      <w:r>
        <w:lastRenderedPageBreak/>
        <w:t xml:space="preserve">Secure Association </w:t>
      </w:r>
      <w:bookmarkEnd w:id="783"/>
      <w:bookmarkEnd w:id="784"/>
      <w:r>
        <w:t>Establishment</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43169E" w:rsidRDefault="0043169E">
      <w:pPr>
        <w:pStyle w:val="ChapterNumber"/>
        <w:framePr w:w="1800" w:h="1800" w:hRule="exact" w:wrap="notBeside" w:x="10081" w:y="1"/>
      </w:pPr>
      <w:r>
        <w:t>5</w:t>
      </w:r>
    </w:p>
    <w:p w:rsidR="0043169E" w:rsidRDefault="0043169E">
      <w:bookmarkStart w:id="800" w:name="_Toc359984251"/>
      <w:bookmarkStart w:id="801" w:name="_Toc360606718"/>
    </w:p>
    <w:p w:rsidR="0043169E" w:rsidRDefault="0043169E">
      <w:pPr>
        <w:pStyle w:val="Heading2"/>
      </w:pPr>
      <w:bookmarkStart w:id="802" w:name="_Toc368488147"/>
      <w:bookmarkStart w:id="803" w:name="_Toc372610967"/>
      <w:bookmarkStart w:id="804" w:name="_Toc376859724"/>
      <w:bookmarkStart w:id="805" w:name="_Toc382276394"/>
      <w:bookmarkStart w:id="806" w:name="_Toc387655232"/>
      <w:bookmarkStart w:id="807" w:name="_Toc476614355"/>
      <w:bookmarkStart w:id="808" w:name="_Toc483803341"/>
      <w:bookmarkStart w:id="809" w:name="_Toc116975711"/>
      <w:bookmarkStart w:id="810" w:name="_Toc249174958"/>
      <w:r>
        <w:t>Overview</w:t>
      </w:r>
      <w:bookmarkEnd w:id="802"/>
      <w:bookmarkEnd w:id="803"/>
      <w:bookmarkEnd w:id="804"/>
      <w:bookmarkEnd w:id="805"/>
      <w:bookmarkEnd w:id="806"/>
      <w:bookmarkEnd w:id="807"/>
      <w:bookmarkEnd w:id="808"/>
      <w:bookmarkEnd w:id="809"/>
      <w:bookmarkEnd w:id="810"/>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800"/>
    <w:bookmarkEnd w:id="801"/>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811" w:name="_Toc367590604"/>
      <w:bookmarkStart w:id="812" w:name="_Toc368488148"/>
      <w:bookmarkStart w:id="813" w:name="_Toc372610968"/>
      <w:bookmarkStart w:id="814" w:name="_Toc376859725"/>
      <w:bookmarkStart w:id="815" w:name="_Toc382276395"/>
      <w:bookmarkStart w:id="816" w:name="_Toc387655233"/>
      <w:bookmarkStart w:id="817" w:name="_Toc476614356"/>
      <w:bookmarkStart w:id="818" w:name="_Toc483803342"/>
      <w:bookmarkStart w:id="819" w:name="_Toc116975712"/>
      <w:bookmarkStart w:id="820" w:name="_Toc249174959"/>
      <w:r>
        <w:t>Security</w:t>
      </w:r>
      <w:bookmarkEnd w:id="811"/>
      <w:bookmarkEnd w:id="812"/>
      <w:bookmarkEnd w:id="813"/>
      <w:bookmarkEnd w:id="814"/>
      <w:bookmarkEnd w:id="815"/>
      <w:bookmarkEnd w:id="816"/>
      <w:bookmarkEnd w:id="817"/>
      <w:bookmarkEnd w:id="818"/>
      <w:bookmarkEnd w:id="819"/>
      <w:bookmarkEnd w:id="820"/>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821" w:name="_Toc359984252"/>
      <w:bookmarkStart w:id="822" w:name="_Toc360606719"/>
      <w:bookmarkStart w:id="823" w:name="_Toc367590605"/>
      <w:bookmarkStart w:id="824" w:name="_Toc368488149"/>
      <w:bookmarkStart w:id="825" w:name="_Toc372610969"/>
      <w:bookmarkStart w:id="826" w:name="_Toc376859726"/>
      <w:bookmarkStart w:id="827" w:name="_Toc382276396"/>
      <w:bookmarkStart w:id="828" w:name="_Toc387655234"/>
      <w:bookmarkStart w:id="829" w:name="_Toc476614357"/>
      <w:bookmarkStart w:id="830" w:name="_Toc483803343"/>
      <w:bookmarkStart w:id="831" w:name="_Toc116975713"/>
      <w:bookmarkStart w:id="832" w:name="_Toc249174960"/>
      <w:r>
        <w:t>Authentication and Access Control Information</w:t>
      </w:r>
      <w:bookmarkEnd w:id="821"/>
      <w:bookmarkEnd w:id="822"/>
      <w:bookmarkEnd w:id="823"/>
      <w:bookmarkEnd w:id="824"/>
      <w:bookmarkEnd w:id="825"/>
      <w:bookmarkEnd w:id="826"/>
      <w:bookmarkEnd w:id="827"/>
      <w:bookmarkEnd w:id="828"/>
      <w:bookmarkEnd w:id="829"/>
      <w:bookmarkEnd w:id="830"/>
      <w:bookmarkEnd w:id="831"/>
      <w:bookmarkEnd w:id="832"/>
    </w:p>
    <w:p w:rsidR="0043169E" w:rsidRDefault="0043169E">
      <w:pPr>
        <w:pStyle w:val="BodyLevel3"/>
      </w:pPr>
      <w:r>
        <w:t>The following access control information definition will be used in the AccessControl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r>
              <w:rPr>
                <w:rFonts w:ascii="Courier" w:hAnsi="Courier"/>
              </w:rPr>
              <w:t>LnpAccessControl ::= SEQUENCE {</w:t>
            </w:r>
          </w:p>
          <w:p w:rsidR="0043169E" w:rsidRDefault="0043169E">
            <w:pPr>
              <w:rPr>
                <w:rFonts w:ascii="Courier" w:hAnsi="Courier"/>
              </w:rPr>
            </w:pPr>
            <w:r>
              <w:rPr>
                <w:rFonts w:ascii="Courier" w:hAnsi="Courier"/>
              </w:rPr>
              <w:t xml:space="preserve">    systemId          [0]  SystemID,</w:t>
            </w:r>
          </w:p>
          <w:p w:rsidR="0043169E" w:rsidRDefault="0043169E">
            <w:pPr>
              <w:rPr>
                <w:rFonts w:ascii="Courier" w:hAnsi="Courier"/>
              </w:rPr>
            </w:pPr>
            <w:r>
              <w:rPr>
                <w:rFonts w:ascii="Courier" w:hAnsi="Courier"/>
              </w:rPr>
              <w:t xml:space="preserve">    systemType        [1]  SystemType,</w:t>
            </w:r>
          </w:p>
          <w:p w:rsidR="0043169E" w:rsidRDefault="0043169E">
            <w:pPr>
              <w:rPr>
                <w:rFonts w:ascii="Courier" w:hAnsi="Courier"/>
              </w:rPr>
            </w:pPr>
            <w:r>
              <w:rPr>
                <w:rFonts w:ascii="Courier" w:hAnsi="Courier"/>
              </w:rPr>
              <w:t xml:space="preserve">    userId            [2]  GraphicString60 OPTIONAL,</w:t>
            </w:r>
          </w:p>
          <w:p w:rsidR="0043169E" w:rsidRDefault="0043169E">
            <w:pPr>
              <w:rPr>
                <w:rFonts w:ascii="Courier" w:hAnsi="Courier"/>
              </w:rPr>
            </w:pPr>
            <w:r>
              <w:rPr>
                <w:rFonts w:ascii="Courier" w:hAnsi="Courier"/>
              </w:rPr>
              <w:t xml:space="preserve">    listId            [3]  INTEGER,</w:t>
            </w:r>
          </w:p>
          <w:p w:rsidR="0043169E" w:rsidRDefault="0043169E">
            <w:pPr>
              <w:rPr>
                <w:rFonts w:ascii="Courier" w:hAnsi="Courier"/>
              </w:rPr>
            </w:pPr>
            <w:r>
              <w:rPr>
                <w:rFonts w:ascii="Courier" w:hAnsi="Courier"/>
              </w:rPr>
              <w:t xml:space="preserve">    keyId             [4]  INTEGER,</w:t>
            </w:r>
          </w:p>
          <w:p w:rsidR="0043169E" w:rsidRDefault="0043169E">
            <w:pPr>
              <w:rPr>
                <w:rFonts w:ascii="Courier" w:hAnsi="Courier"/>
              </w:rPr>
            </w:pPr>
            <w:r>
              <w:rPr>
                <w:rFonts w:ascii="Courier" w:hAnsi="Courier"/>
              </w:rPr>
              <w:t xml:space="preserve">    cmipDepartureTime [5]  GeneralizedTime,</w:t>
            </w:r>
          </w:p>
          <w:p w:rsidR="0043169E" w:rsidRDefault="0043169E">
            <w:pPr>
              <w:rPr>
                <w:rFonts w:ascii="Courier" w:hAnsi="Courier"/>
              </w:rPr>
            </w:pPr>
            <w:r>
              <w:rPr>
                <w:rFonts w:ascii="Courier" w:hAnsi="Courier"/>
              </w:rPr>
              <w:t xml:space="preserve">    sequenceNumber    [6]  INTEGER (0...4294967295),</w:t>
            </w:r>
          </w:p>
          <w:p w:rsidR="0043169E" w:rsidRDefault="0043169E">
            <w:pPr>
              <w:rPr>
                <w:rFonts w:ascii="Courier" w:hAnsi="Courier"/>
              </w:rPr>
            </w:pPr>
            <w:r>
              <w:rPr>
                <w:rFonts w:ascii="Courier" w:hAnsi="Courier"/>
              </w:rPr>
              <w:t xml:space="preserve">    function          [7]  AssociationFunction,</w:t>
            </w:r>
          </w:p>
          <w:p w:rsidR="0043169E" w:rsidRDefault="0043169E">
            <w:pPr>
              <w:rPr>
                <w:rFonts w:ascii="Courier" w:hAnsi="Courier"/>
              </w:rPr>
            </w:pPr>
            <w:r>
              <w:rPr>
                <w:rFonts w:ascii="Courier" w:hAnsi="Courier"/>
              </w:rPr>
              <w:t xml:space="preserve">    recoveryMode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ServiceProvId ::= GraphicFixedString4</w:t>
            </w:r>
          </w:p>
          <w:p w:rsidR="0043169E" w:rsidRDefault="0043169E">
            <w:pPr>
              <w:rPr>
                <w:rFonts w:ascii="Courier" w:hAnsi="Courier"/>
              </w:rPr>
            </w:pPr>
          </w:p>
          <w:p w:rsidR="0043169E" w:rsidRDefault="0043169E">
            <w:pPr>
              <w:rPr>
                <w:rFonts w:ascii="Courier" w:hAnsi="Courier"/>
              </w:rPr>
            </w:pPr>
            <w:r>
              <w:rPr>
                <w:rFonts w:ascii="Courier" w:hAnsi="Courier"/>
              </w:rPr>
              <w:t>SystemID ::= CHOICE {</w:t>
            </w:r>
          </w:p>
          <w:p w:rsidR="0043169E" w:rsidRDefault="0043169E">
            <w:pPr>
              <w:rPr>
                <w:rFonts w:ascii="Courier" w:hAnsi="Courier"/>
              </w:rPr>
            </w:pPr>
            <w:r>
              <w:rPr>
                <w:rFonts w:ascii="Courier" w:hAnsi="Courier"/>
              </w:rPr>
              <w:t xml:space="preserve">    serviceProvID [0] ServiceProvId,</w:t>
            </w:r>
          </w:p>
          <w:p w:rsidR="0043169E" w:rsidRDefault="0043169E">
            <w:pPr>
              <w:rPr>
                <w:rFonts w:ascii="Courier" w:hAnsi="Courier"/>
              </w:rPr>
            </w:pPr>
            <w:r>
              <w:rPr>
                <w:rFonts w:ascii="Courier" w:hAnsi="Courier"/>
              </w:rPr>
              <w:t xml:space="preserve">    npac-sms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SystemType ::= ENUMERATED {</w:t>
            </w:r>
          </w:p>
          <w:p w:rsidR="0043169E" w:rsidRDefault="0043169E">
            <w:pPr>
              <w:rPr>
                <w:rFonts w:ascii="Courier" w:hAnsi="Courier"/>
              </w:rPr>
            </w:pPr>
            <w:r>
              <w:rPr>
                <w:rFonts w:ascii="Courier" w:hAnsi="Courier"/>
              </w:rPr>
              <w:t xml:space="preserve">    soa(0),</w:t>
            </w:r>
          </w:p>
          <w:p w:rsidR="0043169E" w:rsidRDefault="0043169E">
            <w:pPr>
              <w:rPr>
                <w:rFonts w:ascii="Courier" w:hAnsi="Courier"/>
              </w:rPr>
            </w:pPr>
            <w:r>
              <w:rPr>
                <w:rFonts w:ascii="Courier" w:hAnsi="Courier"/>
              </w:rPr>
              <w:t xml:space="preserve">    local-sms(1),</w:t>
            </w:r>
          </w:p>
          <w:p w:rsidR="0043169E" w:rsidRDefault="0043169E">
            <w:pPr>
              <w:rPr>
                <w:rFonts w:ascii="Courier" w:hAnsi="Courier"/>
              </w:rPr>
            </w:pPr>
            <w:r>
              <w:rPr>
                <w:rFonts w:ascii="Courier" w:hAnsi="Courier"/>
              </w:rPr>
              <w:t xml:space="preserve">    soa-and-local-sms(2),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npac-sms(3)            --value is only valid for AccessControl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AssociationFunction ::= SEQUENCE {</w:t>
            </w:r>
          </w:p>
          <w:p w:rsidR="0043169E" w:rsidRDefault="0043169E">
            <w:pPr>
              <w:rPr>
                <w:rFonts w:ascii="Courier" w:hAnsi="Courier"/>
              </w:rPr>
            </w:pPr>
            <w:r>
              <w:rPr>
                <w:rFonts w:ascii="Courier" w:hAnsi="Courier"/>
              </w:rPr>
              <w:t xml:space="preserve">    soaUnits [0] SoaUnits,</w:t>
            </w:r>
          </w:p>
          <w:p w:rsidR="0043169E" w:rsidRDefault="0043169E">
            <w:pPr>
              <w:rPr>
                <w:rFonts w:ascii="Courier" w:hAnsi="Courier"/>
              </w:rPr>
            </w:pPr>
            <w:r>
              <w:rPr>
                <w:rFonts w:ascii="Courier" w:hAnsi="Courier"/>
              </w:rPr>
              <w:t xml:space="preserve">    lsmsUnits [1] LSMSUnits</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SoaUnits ::= SEQUENCE {</w:t>
            </w:r>
          </w:p>
          <w:p w:rsidR="0043169E" w:rsidRDefault="0043169E">
            <w:pPr>
              <w:rPr>
                <w:rFonts w:ascii="Courier" w:hAnsi="Courier"/>
              </w:rPr>
            </w:pPr>
            <w:r>
              <w:rPr>
                <w:rFonts w:ascii="Courier" w:hAnsi="Courier"/>
              </w:rPr>
              <w:t xml:space="preserve">    soaMgmt [0] NULL OPTIONAL,</w:t>
            </w:r>
          </w:p>
          <w:p w:rsidR="0043169E" w:rsidRDefault="0043169E">
            <w:pPr>
              <w:rPr>
                <w:rFonts w:ascii="Courier New" w:hAnsi="Courier New"/>
              </w:rPr>
            </w:pPr>
            <w:r>
              <w:rPr>
                <w:rFonts w:ascii="Courier" w:hAnsi="Courier"/>
              </w:rPr>
              <w:t xml:space="preserve">    networkDataMgmt [1] NULL OPTION</w:t>
            </w:r>
            <w:r>
              <w:rPr>
                <w:rFonts w:ascii="Courier New" w:hAnsi="Courier New"/>
              </w:rPr>
              <w:t>AL,</w:t>
            </w:r>
          </w:p>
          <w:p w:rsidR="0043169E" w:rsidRDefault="0043169E">
            <w:pPr>
              <w:rPr>
                <w:rFonts w:ascii="Courier New" w:hAnsi="Courier New"/>
              </w:rPr>
            </w:pPr>
            <w:r>
              <w:rPr>
                <w:rFonts w:ascii="Courier New" w:hAnsi="Courier New"/>
              </w:rPr>
              <w:t xml:space="preserve">    dataDownload [2] NULL OPTIONAL</w:t>
            </w:r>
          </w:p>
          <w:p w:rsidR="0043169E" w:rsidRDefault="0043169E">
            <w:pPr>
              <w:rPr>
                <w:rFonts w:ascii="Courier" w:hAnsi="Courier"/>
              </w:rPr>
            </w:pPr>
            <w:r>
              <w:rPr>
                <w:rFonts w:ascii="Courier New" w:hAnsi="Courier New"/>
              </w:rPr>
              <w:t xml:space="preserve">    notificationDownload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r>
              <w:rPr>
                <w:rFonts w:ascii="Courier" w:hAnsi="Courier"/>
              </w:rPr>
              <w:t>LSMSUnits ::= SEQUENCE {</w:t>
            </w:r>
          </w:p>
          <w:p w:rsidR="0043169E" w:rsidRDefault="0043169E">
            <w:pPr>
              <w:rPr>
                <w:rFonts w:ascii="Courier" w:hAnsi="Courier"/>
              </w:rPr>
            </w:pPr>
            <w:r>
              <w:rPr>
                <w:rFonts w:ascii="Courier" w:hAnsi="Courier"/>
              </w:rPr>
              <w:t xml:space="preserve">    dataDownload [0] NULL OPTIONAL,</w:t>
            </w:r>
          </w:p>
          <w:p w:rsidR="0043169E" w:rsidRDefault="0043169E">
            <w:pPr>
              <w:rPr>
                <w:rFonts w:ascii="Courier" w:hAnsi="Courier"/>
              </w:rPr>
            </w:pPr>
            <w:r>
              <w:rPr>
                <w:rFonts w:ascii="Courier" w:hAnsi="Courier"/>
              </w:rPr>
              <w:t xml:space="preserve">    networkDataMgmt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833" w:name="_Toc359984253"/>
      <w:bookmarkStart w:id="834" w:name="_Toc360606720"/>
      <w:bookmarkStart w:id="835" w:name="_Toc368488150"/>
      <w:bookmarkStart w:id="836" w:name="_Toc372610970"/>
      <w:bookmarkStart w:id="837" w:name="_Toc376859727"/>
      <w:bookmarkStart w:id="838" w:name="_Toc382276397"/>
      <w:bookmarkStart w:id="839" w:name="_Toc387655235"/>
      <w:r>
        <w:t>Exhibit 4. Access Control</w:t>
      </w:r>
    </w:p>
    <w:p w:rsidR="0043169E" w:rsidRDefault="0043169E">
      <w:pPr>
        <w:pStyle w:val="Heading4"/>
        <w:pageBreakBefore/>
      </w:pPr>
      <w:bookmarkStart w:id="840" w:name="_Toc476614358"/>
      <w:bookmarkStart w:id="841" w:name="_Toc483803344"/>
      <w:bookmarkStart w:id="842" w:name="_Toc116975714"/>
      <w:bookmarkStart w:id="843" w:name="_Toc249174961"/>
      <w:r>
        <w:lastRenderedPageBreak/>
        <w:t>System Id</w:t>
      </w:r>
      <w:bookmarkEnd w:id="833"/>
      <w:bookmarkEnd w:id="834"/>
      <w:bookmarkEnd w:id="835"/>
      <w:bookmarkEnd w:id="836"/>
      <w:bookmarkEnd w:id="837"/>
      <w:bookmarkEnd w:id="838"/>
      <w:bookmarkEnd w:id="839"/>
      <w:bookmarkEnd w:id="840"/>
      <w:bookmarkEnd w:id="841"/>
      <w:bookmarkEnd w:id="842"/>
      <w:bookmarkEnd w:id="843"/>
    </w:p>
    <w:p w:rsidR="0043169E" w:rsidRDefault="0043169E">
      <w:pPr>
        <w:pStyle w:val="BodyLevel4"/>
      </w:pPr>
      <w:r>
        <w:t>The system Id is the unique Id for the system using an interoperable interface and must be specified in the systemId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844" w:name="_Toc359984254"/>
      <w:bookmarkStart w:id="845" w:name="_Toc360606721"/>
      <w:bookmarkStart w:id="846" w:name="_Toc368488151"/>
      <w:bookmarkStart w:id="847" w:name="_Toc372610971"/>
      <w:bookmarkStart w:id="848" w:name="_Toc376859728"/>
      <w:bookmarkStart w:id="849" w:name="_Toc382276398"/>
      <w:bookmarkStart w:id="850" w:name="_Toc387655236"/>
      <w:bookmarkStart w:id="851" w:name="_Toc476614359"/>
      <w:bookmarkStart w:id="852" w:name="_Toc483803345"/>
      <w:bookmarkStart w:id="853" w:name="_Toc116975715"/>
      <w:bookmarkStart w:id="854" w:name="_Toc249174962"/>
      <w:r>
        <w:t>System Type</w:t>
      </w:r>
      <w:bookmarkEnd w:id="844"/>
      <w:bookmarkEnd w:id="845"/>
      <w:bookmarkEnd w:id="846"/>
      <w:bookmarkEnd w:id="847"/>
      <w:bookmarkEnd w:id="848"/>
      <w:bookmarkEnd w:id="849"/>
      <w:bookmarkEnd w:id="850"/>
      <w:bookmarkEnd w:id="851"/>
      <w:bookmarkEnd w:id="852"/>
      <w:bookmarkEnd w:id="853"/>
      <w:bookmarkEnd w:id="854"/>
    </w:p>
    <w:p w:rsidR="0043169E" w:rsidRDefault="0043169E">
      <w:pPr>
        <w:pStyle w:val="BodyLevel4"/>
      </w:pPr>
      <w:r>
        <w:t>The system type that indicates the type of system using the interoperable interface must be specified in the systemType field. The valid types are SOA and/or Local SMS and NPAC SMS.</w:t>
      </w:r>
    </w:p>
    <w:p w:rsidR="0043169E" w:rsidRDefault="0043169E">
      <w:pPr>
        <w:pStyle w:val="Heading4"/>
      </w:pPr>
      <w:bookmarkStart w:id="855" w:name="_Toc359984255"/>
      <w:bookmarkStart w:id="856" w:name="_Toc360606722"/>
      <w:bookmarkStart w:id="857" w:name="_Toc368488152"/>
      <w:bookmarkStart w:id="858" w:name="_Toc372610972"/>
      <w:bookmarkStart w:id="859" w:name="_Toc376859729"/>
      <w:bookmarkStart w:id="860" w:name="_Toc382276399"/>
      <w:bookmarkStart w:id="861" w:name="_Toc387655237"/>
      <w:bookmarkStart w:id="862" w:name="_Toc476614360"/>
      <w:bookmarkStart w:id="863" w:name="_Toc483803346"/>
      <w:bookmarkStart w:id="864" w:name="_Toc116975716"/>
      <w:bookmarkStart w:id="865" w:name="_Toc249174963"/>
      <w:r>
        <w:t>User Id</w:t>
      </w:r>
      <w:bookmarkEnd w:id="855"/>
      <w:bookmarkEnd w:id="856"/>
      <w:bookmarkEnd w:id="857"/>
      <w:bookmarkEnd w:id="858"/>
      <w:bookmarkEnd w:id="859"/>
      <w:bookmarkEnd w:id="860"/>
      <w:bookmarkEnd w:id="861"/>
      <w:bookmarkEnd w:id="862"/>
      <w:bookmarkEnd w:id="863"/>
      <w:bookmarkEnd w:id="864"/>
      <w:bookmarkEnd w:id="865"/>
    </w:p>
    <w:p w:rsidR="0043169E" w:rsidRDefault="0043169E">
      <w:pPr>
        <w:pStyle w:val="BodyLevel4"/>
      </w:pPr>
      <w:r>
        <w:t>The user Id of the user of the interface can optionally be specified in the userId field for the SOA interface. This is the 60 character graphics string user identifier for a user on a SOA system. It is not validated on the NPAC SMS, however, it is used for logging purposes.</w:t>
      </w:r>
    </w:p>
    <w:p w:rsidR="0043169E" w:rsidRDefault="0043169E">
      <w:pPr>
        <w:pStyle w:val="Heading4"/>
      </w:pPr>
      <w:bookmarkStart w:id="866" w:name="_Toc359984256"/>
      <w:bookmarkStart w:id="867" w:name="_Toc360606723"/>
      <w:bookmarkStart w:id="868" w:name="_Toc368488153"/>
      <w:bookmarkStart w:id="869" w:name="_Toc372610973"/>
      <w:bookmarkStart w:id="870" w:name="_Toc376859730"/>
      <w:bookmarkStart w:id="871" w:name="_Toc382276400"/>
      <w:bookmarkStart w:id="872" w:name="_Toc387655238"/>
      <w:bookmarkStart w:id="873" w:name="_Toc476614361"/>
      <w:bookmarkStart w:id="874" w:name="_Toc483803347"/>
      <w:bookmarkStart w:id="875" w:name="_Toc116975717"/>
      <w:bookmarkStart w:id="876" w:name="_Toc249174964"/>
      <w:r>
        <w:t>List Id</w:t>
      </w:r>
      <w:bookmarkEnd w:id="866"/>
      <w:bookmarkEnd w:id="867"/>
      <w:bookmarkEnd w:id="868"/>
      <w:bookmarkEnd w:id="869"/>
      <w:bookmarkEnd w:id="870"/>
      <w:bookmarkEnd w:id="871"/>
      <w:bookmarkEnd w:id="872"/>
      <w:bookmarkEnd w:id="873"/>
      <w:bookmarkEnd w:id="874"/>
      <w:bookmarkEnd w:id="875"/>
      <w:bookmarkEnd w:id="876"/>
    </w:p>
    <w:p w:rsidR="0043169E" w:rsidRDefault="0043169E">
      <w:pPr>
        <w:pStyle w:val="BodyLevel4"/>
      </w:pPr>
      <w:r>
        <w:t xml:space="preserve">The list Id must be specified as an integer in the listId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lastRenderedPageBreak/>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877" w:name="_Toc359984257"/>
      <w:bookmarkStart w:id="878" w:name="_Toc360606724"/>
      <w:bookmarkStart w:id="879" w:name="_Toc368488154"/>
      <w:bookmarkStart w:id="880" w:name="_Toc372610974"/>
      <w:bookmarkStart w:id="881" w:name="_Toc376859731"/>
      <w:bookmarkStart w:id="882" w:name="_Toc382276401"/>
      <w:bookmarkStart w:id="883" w:name="_Toc387655239"/>
      <w:bookmarkStart w:id="884" w:name="_Toc476614362"/>
      <w:bookmarkStart w:id="885" w:name="_Toc483803348"/>
      <w:bookmarkStart w:id="886" w:name="_Toc116975718"/>
      <w:bookmarkStart w:id="887" w:name="_Toc249174965"/>
      <w:r>
        <w:t>Key Id</w:t>
      </w:r>
      <w:bookmarkEnd w:id="877"/>
      <w:bookmarkEnd w:id="878"/>
      <w:bookmarkEnd w:id="879"/>
      <w:bookmarkEnd w:id="880"/>
      <w:bookmarkEnd w:id="881"/>
      <w:bookmarkEnd w:id="882"/>
      <w:bookmarkEnd w:id="883"/>
      <w:bookmarkEnd w:id="884"/>
      <w:bookmarkEnd w:id="885"/>
      <w:bookmarkEnd w:id="886"/>
      <w:bookmarkEnd w:id="887"/>
    </w:p>
    <w:p w:rsidR="0043169E" w:rsidRDefault="0043169E">
      <w:pPr>
        <w:pStyle w:val="BodyLevel4"/>
      </w:pPr>
      <w:r>
        <w:t>The key Id of a key in the key list must be specified as an integer in the keyId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 xml:space="preserve">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(ListId/KeyId combinations) are </w:t>
      </w:r>
      <w:r>
        <w:lastRenderedPageBreak/>
        <w:t>considered expired and result in a security violation across the industry interface when re-used.</w:t>
      </w:r>
    </w:p>
    <w:p w:rsidR="0043169E" w:rsidRDefault="0043169E">
      <w:pPr>
        <w:pStyle w:val="Heading4"/>
      </w:pPr>
      <w:bookmarkStart w:id="888" w:name="_Toc359984258"/>
      <w:bookmarkStart w:id="889" w:name="_Toc360606725"/>
      <w:bookmarkStart w:id="890" w:name="_Toc368488155"/>
      <w:bookmarkStart w:id="891" w:name="_Toc372610975"/>
      <w:bookmarkStart w:id="892" w:name="_Toc376859732"/>
      <w:bookmarkStart w:id="893" w:name="_Toc382276402"/>
      <w:bookmarkStart w:id="894" w:name="_Toc387655240"/>
      <w:bookmarkStart w:id="895" w:name="_Toc476614363"/>
      <w:bookmarkStart w:id="896" w:name="_Toc483803349"/>
      <w:bookmarkStart w:id="897" w:name="_Toc116975719"/>
      <w:bookmarkStart w:id="898" w:name="_Toc249174966"/>
      <w:r>
        <w:t>CMIP Departure Time</w:t>
      </w:r>
      <w:bookmarkEnd w:id="888"/>
      <w:bookmarkEnd w:id="889"/>
      <w:bookmarkEnd w:id="890"/>
      <w:bookmarkEnd w:id="891"/>
      <w:bookmarkEnd w:id="892"/>
      <w:bookmarkEnd w:id="893"/>
      <w:bookmarkEnd w:id="894"/>
      <w:bookmarkEnd w:id="895"/>
      <w:bookmarkEnd w:id="896"/>
      <w:bookmarkEnd w:id="897"/>
      <w:bookmarkEnd w:id="898"/>
    </w:p>
    <w:p w:rsidR="0043169E" w:rsidRDefault="0043169E">
      <w:pPr>
        <w:pStyle w:val="BodyLevel4"/>
      </w:pPr>
      <w:r>
        <w:t xml:space="preserve">The CMIP departure time must be specified in GeneralizedTime in the cmipDepartureTime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899" w:name="_Toc359984259"/>
      <w:bookmarkStart w:id="900" w:name="_Toc360606726"/>
      <w:bookmarkStart w:id="901" w:name="_Toc368488156"/>
      <w:bookmarkStart w:id="902" w:name="_Toc372610976"/>
      <w:bookmarkStart w:id="903" w:name="_Toc376859733"/>
      <w:bookmarkStart w:id="904" w:name="_Toc382276403"/>
      <w:bookmarkStart w:id="905" w:name="_Toc387655241"/>
      <w:bookmarkStart w:id="906" w:name="_Toc476614364"/>
      <w:bookmarkStart w:id="907" w:name="_Toc483803350"/>
      <w:bookmarkStart w:id="908" w:name="_Toc116975720"/>
      <w:bookmarkStart w:id="909" w:name="_Toc249174967"/>
      <w:r>
        <w:t>Sequence Number</w:t>
      </w:r>
      <w:bookmarkEnd w:id="899"/>
      <w:bookmarkEnd w:id="900"/>
      <w:bookmarkEnd w:id="901"/>
      <w:bookmarkEnd w:id="902"/>
      <w:bookmarkEnd w:id="903"/>
      <w:bookmarkEnd w:id="904"/>
      <w:bookmarkEnd w:id="905"/>
      <w:bookmarkEnd w:id="906"/>
      <w:bookmarkEnd w:id="907"/>
      <w:bookmarkEnd w:id="908"/>
      <w:bookmarkEnd w:id="909"/>
    </w:p>
    <w:p w:rsidR="0043169E" w:rsidRDefault="0043169E">
      <w:pPr>
        <w:pStyle w:val="BodyLevel4"/>
      </w:pPr>
      <w:r>
        <w:t>The sequence number is a 32 bit integer that must be specified in the sequenceNumber field.  It should be specified as zero at association time and incremented by one for every message sent over the association. Once the sequence number reaches 4294967295 the counter will be reset to one for the association. Please note that each sender independently keeps its own counter for the sequence number of messages sent and received. For example, after association is established, a Local SMS could send three messages to the NPAC SMS with sequence numbers 1, 2, and 3 respectively.  The NPAC SMS when sending its first message to the Local SMS would use sequence number 1 not sequence number 4.</w:t>
      </w:r>
    </w:p>
    <w:p w:rsidR="0043169E" w:rsidRDefault="0043169E">
      <w:pPr>
        <w:pStyle w:val="Heading4"/>
      </w:pPr>
      <w:bookmarkStart w:id="910" w:name="_Toc360606728"/>
      <w:bookmarkStart w:id="911" w:name="_Ref368354694"/>
      <w:bookmarkStart w:id="912" w:name="_Toc368488158"/>
      <w:bookmarkStart w:id="913" w:name="_Toc372610977"/>
      <w:bookmarkStart w:id="914" w:name="_Toc376859734"/>
      <w:bookmarkStart w:id="915" w:name="_Toc382276404"/>
      <w:bookmarkStart w:id="916" w:name="_Toc387655242"/>
      <w:bookmarkStart w:id="917" w:name="_Toc476614365"/>
      <w:bookmarkStart w:id="918" w:name="_Toc483803351"/>
      <w:bookmarkStart w:id="919" w:name="_Toc116975721"/>
      <w:bookmarkStart w:id="920" w:name="_Toc249174968"/>
      <w:r>
        <w:t>Association Functions</w:t>
      </w:r>
      <w:bookmarkEnd w:id="910"/>
      <w:bookmarkEnd w:id="911"/>
      <w:bookmarkEnd w:id="912"/>
      <w:bookmarkEnd w:id="913"/>
      <w:bookmarkEnd w:id="914"/>
      <w:bookmarkEnd w:id="915"/>
      <w:bookmarkEnd w:id="916"/>
      <w:bookmarkEnd w:id="917"/>
      <w:bookmarkEnd w:id="918"/>
      <w:bookmarkEnd w:id="919"/>
      <w:bookmarkEnd w:id="920"/>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t xml:space="preserve">Exhibit </w:t>
      </w:r>
      <w:r w:rsidR="003E0148">
        <w:fldChar w:fldCharType="begin"/>
      </w:r>
      <w:r>
        <w:instrText xml:space="preserve"> SEQ Exhibit \* ARABIC </w:instrText>
      </w:r>
      <w:r w:rsidR="003E0148">
        <w:fldChar w:fldCharType="separate"/>
      </w:r>
      <w:r>
        <w:rPr>
          <w:noProof/>
        </w:rPr>
        <w:t>13</w:t>
      </w:r>
      <w:r w:rsidR="003E0148">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50"/>
        <w:gridCol w:w="1440"/>
        <w:gridCol w:w="1530"/>
      </w:tblGrid>
      <w:tr w:rsidR="0043169E">
        <w:trPr>
          <w:tblHeader/>
        </w:trPr>
        <w:tc>
          <w:tcPr>
            <w:tcW w:w="4050" w:type="dxa"/>
          </w:tcPr>
          <w:p w:rsidR="0043169E" w:rsidRDefault="003E0148">
            <w:pPr>
              <w:pStyle w:val="Table"/>
              <w:tabs>
                <w:tab w:val="left" w:pos="1422"/>
              </w:tabs>
              <w:rPr>
                <w:b/>
                <w:sz w:val="16"/>
              </w:rPr>
            </w:pPr>
            <w:r w:rsidRPr="003E0148">
              <w:rPr>
                <w:noProof/>
              </w:rPr>
              <w:pict>
                <v:line id="_x0000_s1054" style="position:absolute;z-index:251588096" from="71.25pt,.4pt" to="273.8pt,43.35pt" o:allowincell="f" strokeweight="1pt"/>
              </w:pic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43169E" w:rsidRDefault="0043169E">
            <w:pPr>
              <w:pStyle w:val="Table"/>
              <w:rPr>
                <w:b/>
                <w:sz w:val="16"/>
              </w:rPr>
            </w:pPr>
            <w:r>
              <w:rPr>
                <w:b/>
                <w:sz w:val="16"/>
              </w:rPr>
              <w:t>lnpSubscriptions</w:t>
            </w:r>
          </w:p>
          <w:p w:rsidR="0043169E" w:rsidRDefault="0043169E">
            <w:pPr>
              <w:pStyle w:val="Table"/>
              <w:rPr>
                <w:b/>
                <w:sz w:val="16"/>
              </w:rPr>
            </w:pPr>
            <w:r>
              <w:rPr>
                <w:b/>
                <w:sz w:val="16"/>
              </w:rPr>
              <w:t>numberPoolBlock</w:t>
            </w:r>
          </w:p>
          <w:p w:rsidR="0043169E" w:rsidRDefault="0043169E">
            <w:pPr>
              <w:pStyle w:val="Table"/>
              <w:rPr>
                <w:b/>
                <w:sz w:val="16"/>
              </w:rPr>
            </w:pPr>
            <w:r>
              <w:rPr>
                <w:b/>
                <w:sz w:val="16"/>
              </w:rPr>
              <w:t>numberPoolBlockNPAC</w:t>
            </w:r>
          </w:p>
          <w:p w:rsidR="0043169E" w:rsidRDefault="0043169E">
            <w:pPr>
              <w:pStyle w:val="Table"/>
              <w:rPr>
                <w:b/>
                <w:sz w:val="16"/>
              </w:rPr>
            </w:pPr>
            <w:r>
              <w:rPr>
                <w:b/>
                <w:sz w:val="16"/>
              </w:rPr>
              <w:t>subscriptionAudit</w:t>
            </w:r>
          </w:p>
          <w:p w:rsidR="0043169E" w:rsidRDefault="0043169E">
            <w:pPr>
              <w:pStyle w:val="Table"/>
              <w:rPr>
                <w:b/>
                <w:sz w:val="16"/>
              </w:rPr>
            </w:pPr>
            <w:r>
              <w:rPr>
                <w:b/>
                <w:sz w:val="16"/>
              </w:rPr>
              <w:t>subscriptionVersion</w:t>
            </w:r>
          </w:p>
          <w:p w:rsidR="0043169E" w:rsidRDefault="0043169E">
            <w:pPr>
              <w:pStyle w:val="Table"/>
              <w:rPr>
                <w:b/>
                <w:sz w:val="16"/>
              </w:rPr>
            </w:pPr>
            <w:r>
              <w:rPr>
                <w:b/>
                <w:sz w:val="16"/>
              </w:rPr>
              <w:t>subscriptionVersionNPAC</w:t>
            </w:r>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lastRenderedPageBreak/>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p w:rsidR="0043169E" w:rsidRDefault="0043169E">
            <w:pPr>
              <w:pStyle w:val="Table"/>
              <w:rPr>
                <w:b/>
                <w:sz w:val="16"/>
              </w:rPr>
            </w:pPr>
            <w:r>
              <w:rPr>
                <w:b/>
                <w:sz w:val="16"/>
              </w:rPr>
              <w:t>lnpNPAC-SMS</w:t>
            </w:r>
          </w:p>
          <w:p w:rsidR="0043169E" w:rsidRDefault="0043169E">
            <w:pPr>
              <w:pStyle w:val="Table"/>
              <w:rPr>
                <w:b/>
                <w:sz w:val="16"/>
              </w:rPr>
            </w:pPr>
            <w:r>
              <w:rPr>
                <w:b/>
                <w:sz w:val="16"/>
              </w:rPr>
              <w:t>lnpServiceProvs</w:t>
            </w:r>
          </w:p>
          <w:p w:rsidR="0043169E" w:rsidRDefault="0043169E">
            <w:pPr>
              <w:pStyle w:val="Table"/>
              <w:rPr>
                <w:b/>
                <w:sz w:val="16"/>
              </w:rPr>
            </w:pPr>
            <w:r>
              <w:rPr>
                <w:b/>
                <w:sz w:val="16"/>
              </w:rPr>
              <w:t>lsmsFilterNPA-NXX</w:t>
            </w:r>
          </w:p>
          <w:p w:rsidR="0043169E" w:rsidRDefault="0043169E">
            <w:pPr>
              <w:pStyle w:val="Table"/>
              <w:rPr>
                <w:b/>
                <w:sz w:val="16"/>
              </w:rPr>
            </w:pPr>
            <w:r>
              <w:rPr>
                <w:b/>
                <w:sz w:val="16"/>
              </w:rPr>
              <w:t>serviceProv</w:t>
            </w:r>
          </w:p>
          <w:p w:rsidR="0043169E" w:rsidRDefault="0043169E">
            <w:pPr>
              <w:pStyle w:val="Table"/>
              <w:rPr>
                <w:b/>
                <w:sz w:val="16"/>
              </w:rPr>
            </w:pPr>
            <w:r>
              <w:rPr>
                <w:b/>
                <w:sz w:val="16"/>
              </w:rPr>
              <w:t>serviceProvLRN</w:t>
            </w:r>
          </w:p>
          <w:p w:rsidR="0043169E" w:rsidRDefault="0043169E">
            <w:pPr>
              <w:pStyle w:val="Table"/>
              <w:rPr>
                <w:b/>
                <w:sz w:val="16"/>
              </w:rPr>
            </w:pPr>
            <w:r>
              <w:rPr>
                <w:b/>
                <w:sz w:val="16"/>
              </w:rPr>
              <w:t>serviceProvNetwork</w:t>
            </w:r>
          </w:p>
          <w:p w:rsidR="0043169E" w:rsidRDefault="0043169E">
            <w:pPr>
              <w:pStyle w:val="Table"/>
              <w:rPr>
                <w:b/>
                <w:sz w:val="16"/>
              </w:rPr>
            </w:pPr>
            <w:r>
              <w:rPr>
                <w:b/>
                <w:sz w:val="16"/>
              </w:rPr>
              <w:t>serviceProv-NPA-NXX</w:t>
            </w:r>
          </w:p>
          <w:p w:rsidR="0043169E" w:rsidRDefault="0043169E">
            <w:pPr>
              <w:pStyle w:val="Table"/>
              <w:rPr>
                <w:b/>
                <w:sz w:val="16"/>
              </w:rPr>
            </w:pPr>
            <w:r>
              <w:rPr>
                <w:b/>
                <w:sz w:val="16"/>
              </w:rPr>
              <w:t>serviceProvNPA-NXX-X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p w:rsidR="0043169E" w:rsidRDefault="0043169E">
            <w:pPr>
              <w:pStyle w:val="Table"/>
              <w:rPr>
                <w:b/>
                <w:sz w:val="16"/>
              </w:rPr>
            </w:pPr>
            <w:r>
              <w:rPr>
                <w:b/>
                <w:sz w:val="16"/>
              </w:rPr>
              <w:t>lnpSubscriptions</w:t>
            </w:r>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r w:rsidR="0043169E">
        <w:trPr>
          <w:tblHeader/>
        </w:trPr>
        <w:tc>
          <w:tcPr>
            <w:tcW w:w="4050" w:type="dxa"/>
          </w:tcPr>
          <w:p w:rsidR="0043169E" w:rsidRDefault="0043169E">
            <w:pPr>
              <w:pStyle w:val="Table"/>
              <w:rPr>
                <w:b/>
                <w:sz w:val="16"/>
              </w:rPr>
            </w:pPr>
            <w:r>
              <w:rPr>
                <w:b/>
                <w:sz w:val="16"/>
              </w:rPr>
              <w:t>SOA Notifications (only applicable for SOAs supporting a separate notification association)</w:t>
            </w:r>
          </w:p>
          <w:p w:rsidR="0043169E" w:rsidRDefault="0043169E">
            <w:pPr>
              <w:pStyle w:val="Table"/>
              <w:rPr>
                <w:b/>
                <w:sz w:val="16"/>
              </w:rPr>
            </w:pPr>
            <w:r>
              <w:rPr>
                <w:b/>
                <w:sz w:val="16"/>
              </w:rPr>
              <w:t>Classes:</w:t>
            </w:r>
          </w:p>
          <w:p w:rsidR="0043169E" w:rsidRDefault="0043169E">
            <w:pPr>
              <w:pStyle w:val="Table"/>
              <w:rPr>
                <w:b/>
                <w:sz w:val="16"/>
              </w:rPr>
            </w:pPr>
            <w:r>
              <w:rPr>
                <w:b/>
                <w:sz w:val="16"/>
              </w:rPr>
              <w:t>lnpNPAC-SMS</w:t>
            </w:r>
          </w:p>
          <w:p w:rsidR="0043169E" w:rsidRDefault="0043169E">
            <w:pPr>
              <w:pStyle w:val="Table"/>
              <w:rPr>
                <w:b/>
                <w:sz w:val="16"/>
              </w:rPr>
            </w:pPr>
            <w:r>
              <w:rPr>
                <w:b/>
                <w:sz w:val="16"/>
              </w:rPr>
              <w:t>lnpSubscriptions</w:t>
            </w:r>
          </w:p>
          <w:p w:rsidR="0043169E" w:rsidRDefault="0043169E">
            <w:pPr>
              <w:pStyle w:val="Table"/>
              <w:rPr>
                <w:b/>
                <w:sz w:val="16"/>
              </w:rPr>
            </w:pPr>
            <w:r>
              <w:rPr>
                <w:b/>
                <w:sz w:val="16"/>
              </w:rPr>
              <w:t>numberPoolBlockNPAC</w:t>
            </w:r>
          </w:p>
          <w:p w:rsidR="0043169E" w:rsidRDefault="0043169E">
            <w:pPr>
              <w:pStyle w:val="Table"/>
              <w:rPr>
                <w:b/>
                <w:sz w:val="16"/>
              </w:rPr>
            </w:pPr>
            <w:r>
              <w:rPr>
                <w:b/>
                <w:sz w:val="16"/>
              </w:rPr>
              <w:t>subscriptionAudit</w:t>
            </w:r>
          </w:p>
          <w:p w:rsidR="0043169E" w:rsidRDefault="0043169E">
            <w:pPr>
              <w:pStyle w:val="Table"/>
              <w:rPr>
                <w:b/>
                <w:sz w:val="16"/>
              </w:rPr>
            </w:pPr>
            <w:r>
              <w:rPr>
                <w:b/>
                <w:sz w:val="16"/>
              </w:rPr>
              <w:t>subscriptionVersionNPAC</w:t>
            </w:r>
          </w:p>
        </w:tc>
        <w:tc>
          <w:tcPr>
            <w:tcW w:w="1440" w:type="dxa"/>
          </w:tcPr>
          <w:p w:rsidR="0043169E" w:rsidRDefault="0043169E">
            <w:pPr>
              <w:pStyle w:val="Table"/>
              <w:jc w:val="center"/>
              <w:rPr>
                <w:sz w:val="16"/>
              </w:rPr>
            </w:pPr>
            <w:r>
              <w:rPr>
                <w:sz w:val="16"/>
              </w:rPr>
              <w:t>0x40</w:t>
            </w:r>
          </w:p>
        </w:tc>
        <w:tc>
          <w:tcPr>
            <w:tcW w:w="1530" w:type="dxa"/>
          </w:tcPr>
          <w:p w:rsidR="0043169E" w:rsidRDefault="0043169E">
            <w:pPr>
              <w:pStyle w:val="Table"/>
              <w:jc w:val="center"/>
              <w:rPr>
                <w:sz w:val="16"/>
              </w:rPr>
            </w:pP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BodyLevel4"/>
      </w:pPr>
      <w:r>
        <w:t>SOA Notifications have been separated out to support SOAs that wish to implement a separate SOA Channel for Notifications.  Based on the Service Provider tunable (SOA Notification Channel Service Provider Tunable), this function may be included in a SOA association, even if the Service Provider does not bind with that function mask.  This allows SOA notifications to be sent down a single SOA channel.</w:t>
      </w:r>
    </w:p>
    <w:p w:rsidR="0043169E" w:rsidRDefault="0043169E">
      <w:pPr>
        <w:pStyle w:val="Heading4"/>
        <w:keepNext/>
        <w:keepLines/>
      </w:pPr>
      <w:bookmarkStart w:id="921" w:name="_Toc368488159"/>
      <w:bookmarkStart w:id="922" w:name="_Toc372610978"/>
      <w:bookmarkStart w:id="923" w:name="_Toc376859735"/>
      <w:bookmarkStart w:id="924" w:name="_Toc382276405"/>
      <w:bookmarkStart w:id="925" w:name="_Toc387655243"/>
      <w:bookmarkStart w:id="926" w:name="_Toc476614366"/>
      <w:bookmarkStart w:id="927" w:name="_Toc483803352"/>
      <w:bookmarkStart w:id="928" w:name="_Toc116975722"/>
      <w:bookmarkStart w:id="929" w:name="_Toc249174969"/>
      <w:r>
        <w:t>Recovery Mode</w:t>
      </w:r>
      <w:bookmarkEnd w:id="921"/>
      <w:bookmarkEnd w:id="922"/>
      <w:bookmarkEnd w:id="923"/>
      <w:bookmarkEnd w:id="924"/>
      <w:bookmarkEnd w:id="925"/>
      <w:bookmarkEnd w:id="926"/>
      <w:bookmarkEnd w:id="927"/>
      <w:bookmarkEnd w:id="928"/>
      <w:bookmarkEnd w:id="929"/>
    </w:p>
    <w:p w:rsidR="0043169E" w:rsidRDefault="0043169E">
      <w:pPr>
        <w:pStyle w:val="BodyLevel4"/>
      </w:pPr>
      <w:r>
        <w:t xml:space="preserve">The recovery mode flag is set to TRUE when a Local SMS or SOA is establishing a connection after a downtime. This flag indicates to the NPAC </w:t>
      </w:r>
      <w:r>
        <w:lastRenderedPageBreak/>
        <w:t xml:space="preserve">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rsidR="0043169E" w:rsidRDefault="0043169E">
      <w:pPr>
        <w:pStyle w:val="BodyLevel4"/>
      </w:pPr>
      <w:r>
        <w:t>Alternatively, Service Provider Local SMS and SOA systems can recover data using the SWIM method.  Refer to section 5.3.4 (Recovery) for more information.</w:t>
      </w:r>
    </w:p>
    <w:p w:rsidR="0043169E" w:rsidRDefault="0043169E">
      <w:pPr>
        <w:pStyle w:val="Heading4"/>
      </w:pPr>
      <w:bookmarkStart w:id="930" w:name="_Toc372610979"/>
      <w:bookmarkStart w:id="931" w:name="_Toc376859736"/>
      <w:bookmarkStart w:id="932" w:name="_Toc382276406"/>
      <w:bookmarkStart w:id="933" w:name="_Toc387655244"/>
      <w:bookmarkStart w:id="934" w:name="_Toc476614367"/>
      <w:bookmarkStart w:id="935" w:name="_Toc483803353"/>
      <w:bookmarkStart w:id="936" w:name="_Toc116975723"/>
      <w:bookmarkStart w:id="937" w:name="_Toc249174970"/>
      <w:r>
        <w:t>Signature</w:t>
      </w:r>
      <w:bookmarkEnd w:id="930"/>
      <w:bookmarkEnd w:id="931"/>
      <w:bookmarkEnd w:id="932"/>
      <w:bookmarkEnd w:id="933"/>
      <w:bookmarkEnd w:id="934"/>
      <w:bookmarkEnd w:id="935"/>
      <w:bookmarkEnd w:id="936"/>
      <w:bookmarkEnd w:id="937"/>
    </w:p>
    <w:p w:rsidR="0043169E" w:rsidRDefault="0043169E">
      <w:pPr>
        <w:pStyle w:val="BodyLevel4"/>
      </w:pPr>
      <w:r>
        <w:t>The signature field contains the MD5 hashed and encrypted systemId, the system type, the userId, the cmipDepartureTime, and sequenceNumber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r>
              <w:rPr>
                <w:color w:val="000000"/>
              </w:rPr>
              <w:t>SystemID</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r>
              <w:rPr>
                <w:color w:val="000000"/>
              </w:rPr>
              <w:t>SystemType</w:t>
            </w:r>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local-sms = 1</w:t>
            </w:r>
          </w:p>
        </w:tc>
      </w:tr>
      <w:tr w:rsidR="0043169E">
        <w:tc>
          <w:tcPr>
            <w:tcW w:w="2160" w:type="dxa"/>
          </w:tcPr>
          <w:p w:rsidR="0043169E" w:rsidRDefault="0043169E">
            <w:pPr>
              <w:pStyle w:val="BodyLevel4"/>
              <w:spacing w:before="60" w:after="60"/>
              <w:ind w:left="0"/>
              <w:rPr>
                <w:color w:val="000000"/>
              </w:rPr>
            </w:pPr>
            <w:r>
              <w:rPr>
                <w:color w:val="000000"/>
              </w:rPr>
              <w:t>UserId</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r>
              <w:rPr>
                <w:color w:val="000000"/>
              </w:rPr>
              <w:t>cmipDepartureTime</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r>
              <w:rPr>
                <w:color w:val="000000"/>
              </w:rPr>
              <w:t>sequenceNumber</w:t>
            </w:r>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938" w:name="_Toc359984261"/>
      <w:bookmarkStart w:id="939" w:name="_Toc360606729"/>
      <w:bookmarkStart w:id="940" w:name="_Toc367590606"/>
      <w:bookmarkStart w:id="941" w:name="_Toc368488160"/>
      <w:bookmarkStart w:id="942" w:name="_Toc372610980"/>
      <w:bookmarkStart w:id="943" w:name="_Toc376859737"/>
      <w:bookmarkStart w:id="944" w:name="_Toc382276407"/>
      <w:bookmarkStart w:id="945" w:name="_Toc387655245"/>
      <w:bookmarkStart w:id="946" w:name="_Toc476614368"/>
      <w:bookmarkStart w:id="947" w:name="_Toc483803354"/>
      <w:bookmarkStart w:id="948" w:name="_Toc116975724"/>
      <w:bookmarkStart w:id="949" w:name="_Toc249174971"/>
      <w:r>
        <w:t>Association Establishment</w:t>
      </w:r>
      <w:bookmarkEnd w:id="938"/>
      <w:bookmarkEnd w:id="939"/>
      <w:bookmarkEnd w:id="940"/>
      <w:bookmarkEnd w:id="941"/>
      <w:bookmarkEnd w:id="942"/>
      <w:bookmarkEnd w:id="943"/>
      <w:bookmarkEnd w:id="944"/>
      <w:bookmarkEnd w:id="945"/>
      <w:bookmarkEnd w:id="946"/>
      <w:bookmarkEnd w:id="947"/>
      <w:bookmarkEnd w:id="948"/>
      <w:bookmarkEnd w:id="949"/>
    </w:p>
    <w:p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rsidR="0043169E" w:rsidRDefault="0043169E">
      <w:pPr>
        <w:pStyle w:val="BodyLevel3"/>
        <w:rPr>
          <w:color w:val="000000"/>
        </w:rPr>
      </w:pPr>
      <w:r>
        <w:rPr>
          <w:color w:val="000000"/>
        </w:rPr>
        <w:lastRenderedPageBreak/>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The Local SMS systemId is “9999.”</w:t>
      </w:r>
    </w:p>
    <w:p w:rsidR="0043169E" w:rsidRDefault="0043169E">
      <w:pPr>
        <w:pStyle w:val="BodyLevel2Bullet1"/>
        <w:numPr>
          <w:ilvl w:val="0"/>
          <w:numId w:val="2"/>
        </w:numPr>
      </w:pPr>
      <w:r>
        <w:rPr>
          <w:color w:val="000000"/>
        </w:rPr>
        <w:t>The NPAC</w:t>
      </w:r>
      <w:r>
        <w:t xml:space="preserve"> SMS systemId is “NPAC SMS User Id.”</w:t>
      </w:r>
    </w:p>
    <w:p w:rsidR="0043169E" w:rsidRDefault="0043169E">
      <w:pPr>
        <w:pStyle w:val="BodyLevel2Bullet1"/>
        <w:numPr>
          <w:ilvl w:val="0"/>
          <w:numId w:val="2"/>
        </w:numPr>
      </w:pPr>
      <w:r>
        <w:rPr>
          <w:caps/>
        </w:rPr>
        <w:t>t</w:t>
      </w:r>
      <w:r>
        <w:t>he listId for the key list is 1.</w:t>
      </w:r>
    </w:p>
    <w:p w:rsidR="0043169E" w:rsidRDefault="0043169E">
      <w:pPr>
        <w:pStyle w:val="BodyLevel2Bullet1"/>
        <w:numPr>
          <w:ilvl w:val="0"/>
          <w:numId w:val="2"/>
        </w:numPr>
      </w:pPr>
      <w:r>
        <w:rPr>
          <w:caps/>
        </w:rPr>
        <w:t>t</w:t>
      </w:r>
      <w:r>
        <w:t>he keyId is 32.</w:t>
      </w:r>
    </w:p>
    <w:p w:rsidR="0043169E" w:rsidRDefault="0043169E">
      <w:pPr>
        <w:pStyle w:val="BodyLevel2Bullet1"/>
        <w:numPr>
          <w:ilvl w:val="0"/>
          <w:numId w:val="2"/>
        </w:numPr>
      </w:pPr>
      <w:r>
        <w:t>The key in listId 1 with a keyId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he systemId of “9999”.</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Local SMS GMT time in the cmipDepartureTime.</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he signature contains MD5 hashed and encrypted systemId, systemType, userId, cmipDepartureTime, and the sequenceNumber using the encryption key “ABC123” as found in key list 1 with key id 32.</w:t>
      </w:r>
    </w:p>
    <w:p w:rsidR="0043169E" w:rsidRDefault="0043169E">
      <w:pPr>
        <w:pStyle w:val="BodyLevel2Bullet1"/>
        <w:numPr>
          <w:ilvl w:val="0"/>
          <w:numId w:val="2"/>
        </w:numPr>
      </w:pPr>
      <w:r>
        <w:rPr>
          <w:caps/>
        </w:rPr>
        <w:t>a</w:t>
      </w:r>
      <w:r>
        <w:t>nd all BOOLEAN items are set to FALSE in the functional groups field, except for the LSMSUnit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nsure the cmipDepartureTime is within 5 minutes of the current NPAC SMS GMT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“local-sms(1)” {“soa-andlocal-sms(2)” value is to be removed from a future version of the IIS}.</w:t>
      </w:r>
    </w:p>
    <w:p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he systemId of “NPAC SMS User Id.”</w:t>
      </w:r>
    </w:p>
    <w:p w:rsidR="0043169E" w:rsidRDefault="0043169E">
      <w:pPr>
        <w:pStyle w:val="BodyLevel2Bullet1"/>
        <w:numPr>
          <w:ilvl w:val="0"/>
          <w:numId w:val="2"/>
        </w:numPr>
      </w:pPr>
      <w:r>
        <w:rPr>
          <w:caps/>
        </w:rPr>
        <w:lastRenderedPageBreak/>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NPAC SMS GMT time in the cmipDepartureTime.</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rsidR="0043169E" w:rsidRDefault="0043169E">
      <w:pPr>
        <w:pStyle w:val="BodyLevel3"/>
        <w:numPr>
          <w:ilvl w:val="12"/>
          <w:numId w:val="0"/>
        </w:numPr>
        <w:ind w:left="2160"/>
      </w:pPr>
      <w:r>
        <w:t>The NPAC SMS may choose to optionally specify a new listId and keyId if for any reason it wants to make a key change.  Should either side of the interface change its listId/keyId values, both sides of the interface must mark the previously used keyId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 (Note: the userId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nsure the cmipDepartureTime is within 5 minutes of the current Local SMS GMT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3"/>
      </w:pPr>
      <w:r>
        <w:t>If validation of the AARE PDU fails then an A-ABORT will be issued by the Local SMS.  If validation is successful then a secure association has been established.</w:t>
      </w:r>
    </w:p>
    <w:p w:rsidR="0043169E" w:rsidRDefault="0043169E">
      <w:pPr>
        <w:pStyle w:val="Heading3"/>
      </w:pPr>
      <w:bookmarkStart w:id="950" w:name="_Toc359984262"/>
      <w:bookmarkStart w:id="951" w:name="_Toc360606730"/>
      <w:bookmarkStart w:id="952" w:name="_Toc367590607"/>
      <w:bookmarkStart w:id="953" w:name="_Toc368488161"/>
      <w:bookmarkStart w:id="954" w:name="_Toc372610981"/>
      <w:bookmarkStart w:id="955" w:name="_Toc376859738"/>
      <w:bookmarkStart w:id="956" w:name="_Toc382276408"/>
      <w:bookmarkStart w:id="957" w:name="_Toc387655246"/>
      <w:bookmarkStart w:id="958" w:name="_Toc476614369"/>
      <w:bookmarkStart w:id="959" w:name="_Toc483803355"/>
      <w:bookmarkStart w:id="960" w:name="_Toc116975725"/>
      <w:bookmarkStart w:id="961" w:name="_Toc249174972"/>
      <w:r>
        <w:t>Data Origination Authentication</w:t>
      </w:r>
      <w:bookmarkEnd w:id="950"/>
      <w:bookmarkEnd w:id="951"/>
      <w:bookmarkEnd w:id="952"/>
      <w:bookmarkEnd w:id="953"/>
      <w:bookmarkEnd w:id="954"/>
      <w:bookmarkEnd w:id="955"/>
      <w:bookmarkEnd w:id="956"/>
      <w:bookmarkEnd w:id="957"/>
      <w:bookmarkEnd w:id="958"/>
      <w:bookmarkEnd w:id="959"/>
      <w:bookmarkEnd w:id="960"/>
      <w:bookmarkEnd w:id="961"/>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t>The SOA system provides SOA functionality for another Service Provider.</w:t>
      </w:r>
    </w:p>
    <w:p w:rsidR="0043169E" w:rsidRDefault="0043169E">
      <w:pPr>
        <w:pStyle w:val="BodyLevel2Bullet1"/>
        <w:numPr>
          <w:ilvl w:val="0"/>
          <w:numId w:val="2"/>
        </w:numPr>
      </w:pPr>
      <w:r>
        <w:t>The SOA systemId is “9999” for the primary Service Provider Id and is “8888” for an associated Service Provider Id.</w:t>
      </w:r>
    </w:p>
    <w:p w:rsidR="0043169E" w:rsidRDefault="0043169E">
      <w:pPr>
        <w:pStyle w:val="BodyLevel2Bullet1"/>
        <w:numPr>
          <w:ilvl w:val="0"/>
          <w:numId w:val="2"/>
        </w:numPr>
      </w:pPr>
      <w:r>
        <w:t>The NPAC SMS systemId is “NPAC SMS User Id.”</w:t>
      </w:r>
    </w:p>
    <w:p w:rsidR="0043169E" w:rsidRDefault="0043169E">
      <w:pPr>
        <w:pStyle w:val="BodyLevel2Bullet1"/>
        <w:numPr>
          <w:ilvl w:val="0"/>
          <w:numId w:val="2"/>
        </w:numPr>
      </w:pPr>
      <w:r>
        <w:rPr>
          <w:caps/>
        </w:rPr>
        <w:t>t</w:t>
      </w:r>
      <w:r>
        <w:t>he listId for the key list is 1.</w:t>
      </w:r>
    </w:p>
    <w:p w:rsidR="0043169E" w:rsidRDefault="0043169E">
      <w:pPr>
        <w:pStyle w:val="BodyLevel2Bullet1"/>
        <w:numPr>
          <w:ilvl w:val="0"/>
          <w:numId w:val="2"/>
        </w:numPr>
      </w:pPr>
      <w:r>
        <w:rPr>
          <w:caps/>
        </w:rPr>
        <w:t>t</w:t>
      </w:r>
      <w:r>
        <w:t>he keyId is 32.</w:t>
      </w:r>
    </w:p>
    <w:p w:rsidR="0043169E" w:rsidRDefault="0043169E">
      <w:pPr>
        <w:pStyle w:val="BodyLevel2Bullet1"/>
        <w:numPr>
          <w:ilvl w:val="0"/>
          <w:numId w:val="2"/>
        </w:numPr>
      </w:pPr>
      <w:r>
        <w:t>The key in listId 1 with a keyId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t>t</w:t>
      </w:r>
      <w:r>
        <w:t>he systemId of “8888.”</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lastRenderedPageBreak/>
        <w:t>t</w:t>
      </w:r>
      <w:r>
        <w:t>he current Local SMS GMT time in the cmipDepartureTime.</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rsidR="0043169E" w:rsidRDefault="0043169E">
      <w:pPr>
        <w:pStyle w:val="BodyLevel3"/>
        <w:numPr>
          <w:ilvl w:val="12"/>
          <w:numId w:val="0"/>
        </w:numPr>
        <w:ind w:left="2160"/>
      </w:pPr>
      <w:r>
        <w:t>Once the M-GET is sent, the sender (in this case the SOA), starts a tunable timer (with a default value of 2 minutes).  If the timer expires before the M-GET CMISE service response is received then the SOA will regenerate the sequenceNumber, cmipDepartureTime and signature and resend the request.  The SOA should resend a default of 3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“duplicateObjectInstance”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 For the SOA the systemId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nsure the cmipDepartureTime is within 5 minutes of the current NPAC SMS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Since CMIP notifications (M-EVENT-REPORT) do not have access control fields, all notifications defined contain the access control information in the notification definition.  ObjectCreation, ObjectDeletion, and AttributeValueChange should use the “information” attribute, which is an ANY DEFINED BY to contain the access control field.  The values and authentication for the notification access control fields are the same as above. For range ObjectCreation and AttributeValueChange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When the NPAC sends a notification, the destination service provider is uniquely identified in the distinguishedName of the M-EVENT-REPORT.  The lnpLocalSMS-Name attribute value(2.17) is appended to the service provider's id and is used to populate the value of the first element of the EventReportArgument's managedObjectInstance distinguishedName. This allows primary service providers to distinguish notifications destined for themselves and for each secondary service provider.</w:t>
      </w:r>
    </w:p>
    <w:p w:rsidR="0043169E" w:rsidRDefault="0043169E">
      <w:pPr>
        <w:pStyle w:val="Heading3"/>
      </w:pPr>
      <w:bookmarkStart w:id="962" w:name="_Toc359984263"/>
      <w:bookmarkStart w:id="963" w:name="_Toc360606731"/>
      <w:bookmarkStart w:id="964" w:name="_Toc367590608"/>
      <w:bookmarkStart w:id="965" w:name="_Toc368488162"/>
      <w:bookmarkStart w:id="966" w:name="_Toc372610982"/>
      <w:bookmarkStart w:id="967" w:name="_Toc376859739"/>
      <w:bookmarkStart w:id="968" w:name="_Toc382276409"/>
      <w:bookmarkStart w:id="969" w:name="_Toc387655247"/>
      <w:bookmarkStart w:id="970" w:name="_Toc476614370"/>
      <w:bookmarkStart w:id="971" w:name="_Toc483803356"/>
      <w:bookmarkStart w:id="972" w:name="_Toc116975726"/>
      <w:bookmarkStart w:id="973" w:name="_Toc249174973"/>
      <w:r>
        <w:t>Audit Trail</w:t>
      </w:r>
      <w:bookmarkEnd w:id="962"/>
      <w:bookmarkEnd w:id="963"/>
      <w:bookmarkEnd w:id="964"/>
      <w:bookmarkEnd w:id="965"/>
      <w:bookmarkEnd w:id="966"/>
      <w:bookmarkEnd w:id="967"/>
      <w:bookmarkEnd w:id="968"/>
      <w:bookmarkEnd w:id="969"/>
      <w:bookmarkEnd w:id="970"/>
      <w:bookmarkEnd w:id="971"/>
      <w:bookmarkEnd w:id="972"/>
      <w:bookmarkEnd w:id="973"/>
    </w:p>
    <w:p w:rsidR="0043169E" w:rsidRDefault="0043169E">
      <w:pPr>
        <w:pStyle w:val="BodyLevel3"/>
      </w:pPr>
      <w:r>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lastRenderedPageBreak/>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974" w:name="_Toc367590609"/>
      <w:bookmarkStart w:id="975" w:name="_Toc368488163"/>
      <w:bookmarkStart w:id="976" w:name="_Toc372610983"/>
      <w:bookmarkStart w:id="977" w:name="_Toc376859740"/>
      <w:bookmarkStart w:id="978" w:name="_Toc382276410"/>
      <w:bookmarkStart w:id="979" w:name="_Toc387655248"/>
      <w:bookmarkStart w:id="980" w:name="_Toc476614371"/>
      <w:bookmarkStart w:id="981" w:name="_Toc483803357"/>
      <w:bookmarkStart w:id="982" w:name="_Toc116975727"/>
      <w:bookmarkStart w:id="983" w:name="_Toc249174974"/>
      <w:r>
        <w:t>Association Management and Recovery</w:t>
      </w:r>
      <w:bookmarkEnd w:id="974"/>
      <w:bookmarkEnd w:id="975"/>
      <w:bookmarkEnd w:id="976"/>
      <w:bookmarkEnd w:id="977"/>
      <w:bookmarkEnd w:id="978"/>
      <w:bookmarkEnd w:id="979"/>
      <w:bookmarkEnd w:id="980"/>
      <w:bookmarkEnd w:id="981"/>
      <w:bookmarkEnd w:id="982"/>
      <w:bookmarkEnd w:id="983"/>
    </w:p>
    <w:p w:rsidR="0043169E" w:rsidRDefault="0043169E">
      <w:pPr>
        <w:pStyle w:val="Heading3"/>
        <w:keepNext/>
      </w:pPr>
      <w:bookmarkStart w:id="984" w:name="_Toc367590610"/>
      <w:bookmarkStart w:id="985" w:name="_Toc368488164"/>
      <w:bookmarkStart w:id="986" w:name="_Toc372610984"/>
      <w:bookmarkStart w:id="987" w:name="_Toc376859741"/>
      <w:bookmarkStart w:id="988" w:name="_Toc382276411"/>
      <w:bookmarkStart w:id="989" w:name="_Toc387655249"/>
      <w:bookmarkStart w:id="990" w:name="_Toc476614372"/>
      <w:bookmarkStart w:id="991" w:name="_Toc483803358"/>
      <w:bookmarkStart w:id="992" w:name="_Toc116975728"/>
      <w:bookmarkStart w:id="993" w:name="_Toc249174975"/>
      <w:r>
        <w:t>Establishing Associations</w:t>
      </w:r>
      <w:bookmarkEnd w:id="984"/>
      <w:bookmarkEnd w:id="985"/>
      <w:bookmarkEnd w:id="986"/>
      <w:bookmarkEnd w:id="987"/>
      <w:bookmarkEnd w:id="988"/>
      <w:bookmarkEnd w:id="989"/>
      <w:bookmarkEnd w:id="990"/>
      <w:bookmarkEnd w:id="991"/>
      <w:bookmarkEnd w:id="992"/>
      <w:bookmarkEnd w:id="993"/>
    </w:p>
    <w:p w:rsidR="0043169E" w:rsidRDefault="0043169E">
      <w:pPr>
        <w:pStyle w:val="Heading4"/>
        <w:keepNext/>
      </w:pPr>
      <w:bookmarkStart w:id="994" w:name="_Toc368488165"/>
      <w:bookmarkStart w:id="995" w:name="_Toc372610985"/>
      <w:bookmarkStart w:id="996" w:name="_Toc376859742"/>
      <w:bookmarkStart w:id="997" w:name="_Toc382276412"/>
      <w:bookmarkStart w:id="998" w:name="_Toc387655250"/>
      <w:bookmarkStart w:id="999" w:name="_Toc476614373"/>
      <w:bookmarkStart w:id="1000" w:name="_Toc483803359"/>
      <w:bookmarkStart w:id="1001" w:name="_Toc116975729"/>
      <w:bookmarkStart w:id="1002" w:name="_Toc249174976"/>
      <w:r>
        <w:t>NpacAssociationUserInfo</w:t>
      </w:r>
      <w:bookmarkEnd w:id="994"/>
      <w:bookmarkEnd w:id="995"/>
      <w:bookmarkEnd w:id="996"/>
      <w:bookmarkEnd w:id="997"/>
      <w:bookmarkEnd w:id="998"/>
      <w:bookmarkEnd w:id="999"/>
      <w:bookmarkEnd w:id="1000"/>
      <w:bookmarkEnd w:id="1001"/>
      <w:bookmarkEnd w:id="1002"/>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r>
        <w:t>NpacAssociationUserInfo ::= SEQUENCE {</w:t>
      </w:r>
    </w:p>
    <w:p w:rsidR="0043169E" w:rsidRDefault="0043169E">
      <w:pPr>
        <w:pStyle w:val="courier"/>
      </w:pPr>
      <w:r>
        <w:tab/>
        <w:t>error-code [0] IMPLICIT ErrorCode,</w:t>
      </w:r>
    </w:p>
    <w:p w:rsidR="0043169E" w:rsidRDefault="0043169E">
      <w:pPr>
        <w:pStyle w:val="courier"/>
      </w:pPr>
      <w:r>
        <w:tab/>
        <w:t>error-text [1] IMPLICIT GraphicString(SIZE(1..80))</w:t>
      </w:r>
    </w:p>
    <w:p w:rsidR="0043169E" w:rsidRDefault="0043169E">
      <w:pPr>
        <w:pStyle w:val="courier"/>
      </w:pPr>
      <w:r>
        <w:t>}</w:t>
      </w:r>
    </w:p>
    <w:p w:rsidR="0043169E" w:rsidRDefault="0043169E">
      <w:pPr>
        <w:pStyle w:val="courier"/>
      </w:pPr>
    </w:p>
    <w:p w:rsidR="0043169E" w:rsidRDefault="0043169E">
      <w:pPr>
        <w:pStyle w:val="courier"/>
      </w:pPr>
      <w:r>
        <w:t>ErrorCode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43169E" w:rsidRDefault="0043169E">
      <w:pPr>
        <w:pStyle w:val="courier"/>
      </w:pPr>
      <w:r>
        <w:t xml:space="preserve">} </w:t>
      </w:r>
    </w:p>
    <w:p w:rsidR="0043169E" w:rsidRDefault="0043169E">
      <w:pPr>
        <w:pStyle w:val="BodyLevel4"/>
      </w:pPr>
      <w:bookmarkStart w:id="1003" w:name="_Toc382276413"/>
      <w:r>
        <w:t>Bind Requests and Responses</w:t>
      </w:r>
      <w:bookmarkEnd w:id="1003"/>
    </w:p>
    <w:p w:rsidR="0043169E" w:rsidRDefault="0043169E">
      <w:pPr>
        <w:pStyle w:val="BodyLevel4"/>
      </w:pPr>
      <w:r>
        <w:t>For AARQ (M-Bind requests) the NPAC SMS will be ignoring the CMIPUserInfo userInfo field.  The SMASEUserInfo will be ignored by the NPAC SMS.</w:t>
      </w:r>
    </w:p>
    <w:p w:rsidR="0043169E" w:rsidRDefault="0043169E">
      <w:pPr>
        <w:pStyle w:val="BodyLevel4"/>
      </w:pPr>
      <w:r>
        <w:t xml:space="preserve">In order to validate a successful login, the AARE (M-Bind response) from the NPAC SMS will contain the NpacAssociationUserInfo as the “userInfo” field of the CMIPUserInfo that is contained on the </w:t>
      </w:r>
      <w:smartTag w:uri="urn:schemas-microsoft-com:office:smarttags" w:element="place">
        <w:r>
          <w:t>AARE</w:t>
        </w:r>
      </w:smartTag>
      <w:r>
        <w:t>.  The ErrorCode will be set to “success”.</w:t>
      </w:r>
    </w:p>
    <w:p w:rsidR="0043169E" w:rsidRDefault="0043169E">
      <w:pPr>
        <w:pStyle w:val="BodyLevel4"/>
      </w:pPr>
      <w:r>
        <w:t>The following structure will be used for CMIPUserInfo:</w:t>
      </w:r>
    </w:p>
    <w:p w:rsidR="0043169E" w:rsidRDefault="0043169E">
      <w:pPr>
        <w:pStyle w:val="courier"/>
      </w:pPr>
    </w:p>
    <w:p w:rsidR="0043169E" w:rsidRDefault="0043169E">
      <w:pPr>
        <w:pStyle w:val="courier"/>
      </w:pPr>
      <w:r>
        <w:t>CMIPUserInfo ::= 2:9:1:1:4</w:t>
      </w:r>
    </w:p>
    <w:p w:rsidR="0043169E" w:rsidRDefault="0043169E">
      <w:pPr>
        <w:pStyle w:val="courier"/>
      </w:pPr>
      <w:r>
        <w:t>--{joint-iso-ccitt(2) ms(9) cmip(1) cmip-pci(1)</w:t>
      </w:r>
    </w:p>
    <w:p w:rsidR="0043169E" w:rsidRDefault="0043169E">
      <w:pPr>
        <w:pStyle w:val="courier"/>
      </w:pPr>
      <w:r>
        <w:t>abstractSyntax(4)}</w:t>
      </w:r>
    </w:p>
    <w:p w:rsidR="0043169E" w:rsidRDefault="0043169E">
      <w:pPr>
        <w:pStyle w:val="courier"/>
      </w:pPr>
    </w:p>
    <w:p w:rsidR="0043169E" w:rsidRDefault="0043169E">
      <w:pPr>
        <w:pStyle w:val="courier"/>
      </w:pPr>
      <w:r>
        <w:t>CMIPUserInfo ::= SEQUENCE {</w:t>
      </w:r>
    </w:p>
    <w:p w:rsidR="0043169E" w:rsidRDefault="0043169E">
      <w:pPr>
        <w:pStyle w:val="courier"/>
      </w:pPr>
      <w:r>
        <w:tab/>
        <w:t xml:space="preserve">protocolVersion [0] IMPLICIT ProtocolVersion </w:t>
      </w:r>
    </w:p>
    <w:p w:rsidR="0043169E" w:rsidRDefault="0043169E">
      <w:pPr>
        <w:pStyle w:val="courier"/>
        <w:tabs>
          <w:tab w:val="left" w:pos="5760"/>
        </w:tabs>
      </w:pPr>
      <w:r>
        <w:tab/>
        <w:t>DEFAULT {version1-cmip-assoc},</w:t>
      </w:r>
    </w:p>
    <w:p w:rsidR="0043169E" w:rsidRDefault="0043169E">
      <w:pPr>
        <w:pStyle w:val="courier"/>
        <w:tabs>
          <w:tab w:val="left" w:pos="5490"/>
        </w:tabs>
      </w:pPr>
      <w:r>
        <w:tab/>
        <w:t>functionalUnits [1] IMPLICIT FunctionalUnits DEFAULT {},</w:t>
      </w:r>
    </w:p>
    <w:p w:rsidR="0043169E" w:rsidRDefault="0043169E">
      <w:pPr>
        <w:pStyle w:val="courier"/>
        <w:tabs>
          <w:tab w:val="left" w:pos="5490"/>
        </w:tabs>
      </w:pPr>
      <w:r>
        <w:tab/>
        <w:t>accessControl   [2] EXTERNAL OPTIONAL</w:t>
      </w:r>
    </w:p>
    <w:p w:rsidR="0043169E" w:rsidRDefault="0043169E">
      <w:pPr>
        <w:pStyle w:val="courier"/>
        <w:tabs>
          <w:tab w:val="left" w:pos="5490"/>
        </w:tabs>
      </w:pPr>
      <w:r>
        <w:tab/>
        <w:t>userInfo        [3] EXTERNAL OPTIONAL</w:t>
      </w:r>
    </w:p>
    <w:p w:rsidR="0043169E" w:rsidRDefault="0043169E">
      <w:pPr>
        <w:pStyle w:val="courier"/>
      </w:pPr>
      <w:r>
        <w:t xml:space="preserve">} </w:t>
      </w:r>
    </w:p>
    <w:p w:rsidR="0043169E" w:rsidRDefault="0043169E">
      <w:pPr>
        <w:pStyle w:val="Heading4"/>
      </w:pPr>
      <w:bookmarkStart w:id="1004" w:name="_Toc382276414"/>
      <w:bookmarkStart w:id="1005" w:name="_Toc387655251"/>
      <w:bookmarkStart w:id="1006" w:name="_Toc476614374"/>
      <w:bookmarkStart w:id="1007" w:name="_Toc483803360"/>
      <w:bookmarkStart w:id="1008" w:name="_Toc116975730"/>
      <w:bookmarkStart w:id="1009" w:name="_Toc249174977"/>
      <w:r>
        <w:t>Unbind Requests and Responses</w:t>
      </w:r>
      <w:bookmarkEnd w:id="1004"/>
      <w:bookmarkEnd w:id="1005"/>
      <w:bookmarkEnd w:id="1006"/>
      <w:bookmarkEnd w:id="1007"/>
      <w:bookmarkEnd w:id="1008"/>
      <w:bookmarkEnd w:id="1009"/>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1010" w:name="_Toc382276415"/>
      <w:bookmarkStart w:id="1011" w:name="_Toc387655252"/>
      <w:bookmarkStart w:id="1012" w:name="_Toc476614375"/>
      <w:bookmarkStart w:id="1013" w:name="_Toc483803361"/>
      <w:bookmarkStart w:id="1014" w:name="_Toc116975731"/>
      <w:bookmarkStart w:id="1015" w:name="_Toc249174978"/>
      <w:r>
        <w:t>Aborts</w:t>
      </w:r>
      <w:bookmarkEnd w:id="1010"/>
      <w:bookmarkEnd w:id="1011"/>
      <w:bookmarkEnd w:id="1012"/>
      <w:bookmarkEnd w:id="1013"/>
      <w:bookmarkEnd w:id="1014"/>
      <w:bookmarkEnd w:id="1015"/>
    </w:p>
    <w:p w:rsidR="0043169E" w:rsidRDefault="0043169E">
      <w:pPr>
        <w:pStyle w:val="BodyLevel4"/>
      </w:pPr>
      <w:r>
        <w:t>For unsuccessful logon attempts or situations where the NPAC SMS application must abort all associations, the ABRT CMIPAbortInfo structure’s “userInfo” will contain the NpacAssociationUserInfo structure.  The ErrorCode will be set to one of the enumeration values.</w:t>
      </w:r>
    </w:p>
    <w:p w:rsidR="0043169E" w:rsidRDefault="0043169E">
      <w:pPr>
        <w:pStyle w:val="BodyLevel4"/>
      </w:pPr>
      <w:r>
        <w:t>The following structure will be used for CMIPAbortInfo:</w:t>
      </w:r>
    </w:p>
    <w:p w:rsidR="0043169E" w:rsidRDefault="0043169E">
      <w:pPr>
        <w:pStyle w:val="courier"/>
      </w:pPr>
    </w:p>
    <w:p w:rsidR="0043169E" w:rsidRDefault="0043169E">
      <w:pPr>
        <w:pStyle w:val="courier"/>
      </w:pPr>
      <w:r>
        <w:t>CMIPAbortInfo ::= 2:9:1:1:4</w:t>
      </w:r>
    </w:p>
    <w:p w:rsidR="0043169E" w:rsidRDefault="0043169E">
      <w:pPr>
        <w:pStyle w:val="courier"/>
      </w:pPr>
      <w:r>
        <w:t>--{joint-iso-ccitt(2) ms(9) cmip(1) cmip-pci(1)</w:t>
      </w:r>
    </w:p>
    <w:p w:rsidR="0043169E" w:rsidRDefault="0043169E">
      <w:pPr>
        <w:pStyle w:val="courier"/>
      </w:pPr>
      <w:r>
        <w:t>abstractSyntax(4)}</w:t>
      </w:r>
    </w:p>
    <w:p w:rsidR="0043169E" w:rsidRDefault="0043169E">
      <w:pPr>
        <w:pStyle w:val="courier"/>
      </w:pPr>
    </w:p>
    <w:p w:rsidR="0043169E" w:rsidRDefault="0043169E">
      <w:pPr>
        <w:pStyle w:val="courier"/>
      </w:pPr>
      <w:r>
        <w:t>CMIPAbortInfo ::= SEQUENCE {</w:t>
      </w:r>
    </w:p>
    <w:p w:rsidR="0043169E" w:rsidRDefault="0043169E">
      <w:pPr>
        <w:pStyle w:val="courier"/>
      </w:pPr>
      <w:r>
        <w:tab/>
        <w:t>abortSource [0] IMPLICIT CMIPAbortSource,</w:t>
      </w:r>
    </w:p>
    <w:p w:rsidR="0043169E" w:rsidRDefault="0043169E">
      <w:pPr>
        <w:pStyle w:val="courier"/>
        <w:tabs>
          <w:tab w:val="left" w:pos="5490"/>
        </w:tabs>
      </w:pPr>
      <w:r>
        <w:tab/>
        <w:t>userInfo    [1] EXTERNAL OPTIONAL</w:t>
      </w:r>
    </w:p>
    <w:p w:rsidR="0043169E" w:rsidRDefault="0043169E">
      <w:pPr>
        <w:pStyle w:val="courier"/>
      </w:pPr>
      <w:r>
        <w:t xml:space="preserve">} </w:t>
      </w:r>
    </w:p>
    <w:p w:rsidR="0043169E" w:rsidRDefault="0043169E">
      <w:pPr>
        <w:pStyle w:val="Heading4"/>
      </w:pPr>
      <w:bookmarkStart w:id="1016" w:name="_Toc379949155"/>
      <w:bookmarkStart w:id="1017" w:name="_Toc387655253"/>
      <w:bookmarkStart w:id="1018" w:name="_Toc476614376"/>
      <w:bookmarkStart w:id="1019" w:name="_Toc483803362"/>
      <w:bookmarkStart w:id="1020" w:name="_Toc116975732"/>
      <w:bookmarkStart w:id="1021" w:name="_Toc249174979"/>
      <w:r>
        <w:t>NPAC SMS Failover Behavior</w:t>
      </w:r>
      <w:bookmarkEnd w:id="1016"/>
      <w:bookmarkEnd w:id="1017"/>
      <w:bookmarkEnd w:id="1018"/>
      <w:bookmarkEnd w:id="1019"/>
      <w:bookmarkEnd w:id="1020"/>
      <w:bookmarkEnd w:id="1021"/>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1022" w:name="_Toc379949156"/>
      <w:bookmarkStart w:id="1023" w:name="_Toc387655254"/>
      <w:bookmarkStart w:id="1024" w:name="_Toc476614377"/>
      <w:bookmarkStart w:id="1025" w:name="_Toc483803363"/>
      <w:bookmarkStart w:id="1026" w:name="_Toc116975733"/>
      <w:bookmarkStart w:id="1027" w:name="_Toc249174980"/>
      <w:r>
        <w:t>Service Provider SOA and Local SMS Procedures</w:t>
      </w:r>
      <w:bookmarkEnd w:id="1022"/>
      <w:bookmarkEnd w:id="1023"/>
      <w:bookmarkEnd w:id="1024"/>
      <w:bookmarkEnd w:id="1025"/>
      <w:bookmarkEnd w:id="1026"/>
      <w:bookmarkEnd w:id="1027"/>
      <w:r>
        <w:t xml:space="preserve"> </w:t>
      </w:r>
    </w:p>
    <w:p w:rsidR="0043169E" w:rsidRDefault="0043169E">
      <w:pPr>
        <w:pStyle w:val="BodyLevel4"/>
      </w:pPr>
      <w:r>
        <w:lastRenderedPageBreak/>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lastRenderedPageBreak/>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1028" w:name="_Toc367590611"/>
      <w:bookmarkStart w:id="1029" w:name="_Toc368488168"/>
      <w:bookmarkStart w:id="1030" w:name="_Toc372610988"/>
      <w:bookmarkStart w:id="1031" w:name="_Toc376859745"/>
      <w:bookmarkStart w:id="1032" w:name="_Toc382276416"/>
      <w:bookmarkStart w:id="1033" w:name="_Toc387655255"/>
      <w:bookmarkStart w:id="1034" w:name="_Toc476614378"/>
      <w:bookmarkStart w:id="1035" w:name="_Toc483803364"/>
      <w:bookmarkStart w:id="1036" w:name="_Toc116975734"/>
      <w:bookmarkStart w:id="1037" w:name="_Toc249174981"/>
      <w:r>
        <w:t>Releasing or Aborting Associations</w:t>
      </w:r>
      <w:bookmarkEnd w:id="1028"/>
      <w:bookmarkEnd w:id="1029"/>
      <w:bookmarkEnd w:id="1030"/>
      <w:bookmarkEnd w:id="1031"/>
      <w:bookmarkEnd w:id="1032"/>
      <w:bookmarkEnd w:id="1033"/>
      <w:bookmarkEnd w:id="1034"/>
      <w:bookmarkEnd w:id="1035"/>
      <w:bookmarkEnd w:id="1036"/>
      <w:bookmarkEnd w:id="1037"/>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1038" w:name="_Toc367590612"/>
      <w:bookmarkStart w:id="1039" w:name="_Toc368488169"/>
      <w:bookmarkStart w:id="1040" w:name="_Toc372610989"/>
      <w:bookmarkStart w:id="1041" w:name="_Toc376859746"/>
      <w:bookmarkStart w:id="1042" w:name="_Toc382276417"/>
      <w:bookmarkStart w:id="1043" w:name="_Toc387655256"/>
      <w:bookmarkStart w:id="1044" w:name="_Toc476614379"/>
      <w:bookmarkStart w:id="1045" w:name="_Toc483803365"/>
      <w:bookmarkStart w:id="1046" w:name="_Toc116975735"/>
      <w:bookmarkStart w:id="1047" w:name="_Toc249174982"/>
      <w:r>
        <w:t>Error Handling</w:t>
      </w:r>
      <w:bookmarkEnd w:id="1038"/>
      <w:bookmarkEnd w:id="1039"/>
      <w:bookmarkEnd w:id="1040"/>
      <w:bookmarkEnd w:id="1041"/>
      <w:bookmarkEnd w:id="1042"/>
      <w:bookmarkEnd w:id="1043"/>
      <w:bookmarkEnd w:id="1044"/>
      <w:bookmarkEnd w:id="1045"/>
      <w:bookmarkEnd w:id="1046"/>
      <w:bookmarkEnd w:id="1047"/>
      <w:r>
        <w:t xml:space="preserve"> </w:t>
      </w:r>
    </w:p>
    <w:p w:rsidR="0043169E" w:rsidRDefault="0043169E">
      <w:pPr>
        <w:pStyle w:val="Heading4"/>
        <w:keepNext/>
      </w:pPr>
      <w:bookmarkStart w:id="1048" w:name="_Toc372610990"/>
      <w:bookmarkStart w:id="1049" w:name="_Toc376859747"/>
      <w:bookmarkStart w:id="1050" w:name="_Toc382276418"/>
      <w:bookmarkStart w:id="1051" w:name="_Toc387655257"/>
      <w:bookmarkStart w:id="1052" w:name="_Toc476614380"/>
      <w:bookmarkStart w:id="1053" w:name="_Toc483803366"/>
      <w:bookmarkStart w:id="1054" w:name="_Toc116975736"/>
      <w:bookmarkStart w:id="1055" w:name="_Toc249174983"/>
      <w:r>
        <w:t>NPAC SMS Error Handling</w:t>
      </w:r>
      <w:bookmarkEnd w:id="1048"/>
      <w:bookmarkEnd w:id="1049"/>
      <w:bookmarkEnd w:id="1050"/>
      <w:bookmarkEnd w:id="1051"/>
      <w:bookmarkEnd w:id="1052"/>
      <w:bookmarkEnd w:id="1053"/>
      <w:bookmarkEnd w:id="1054"/>
      <w:bookmarkEnd w:id="1055"/>
    </w:p>
    <w:p w:rsidR="0043169E" w:rsidRDefault="0043169E">
      <w:pPr>
        <w:pStyle w:val="BodyLevel4"/>
      </w:pPr>
      <w:r>
        <w:t>The NPAC SMS will issue errors to the Local SMS and SOA interfaces based upon the definitions and mappings in Appendix A.  The NPAC SMS expects the SOA and Local SMS to support the same error definitions when both issuing (with the exception of a sending processingFailure as defined in ILL 130) and receiving error responses for the operations each interface supports.</w:t>
      </w:r>
    </w:p>
    <w:p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1056" w:name="_Toc372610991"/>
      <w:bookmarkStart w:id="1057" w:name="_Toc376859748"/>
      <w:bookmarkStart w:id="1058" w:name="_Toc382276419"/>
      <w:bookmarkStart w:id="1059" w:name="_Toc387655258"/>
      <w:bookmarkStart w:id="1060" w:name="_Toc476614381"/>
      <w:bookmarkStart w:id="1061" w:name="_Toc483803367"/>
      <w:bookmarkStart w:id="1062" w:name="_Toc116975737"/>
      <w:bookmarkStart w:id="1063" w:name="_Toc249174984"/>
      <w:r>
        <w:t>Processing Failure Error</w:t>
      </w:r>
      <w:bookmarkEnd w:id="1056"/>
      <w:bookmarkEnd w:id="1057"/>
      <w:bookmarkEnd w:id="1058"/>
      <w:bookmarkEnd w:id="1059"/>
      <w:bookmarkEnd w:id="1060"/>
      <w:bookmarkEnd w:id="1061"/>
      <w:bookmarkEnd w:id="1062"/>
      <w:bookmarkEnd w:id="1063"/>
    </w:p>
    <w:p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rsidR="0043169E" w:rsidRDefault="0043169E">
      <w:pPr>
        <w:pStyle w:val="BodyLevel4"/>
      </w:pPr>
      <w:r>
        <w:t>In addition to the standard CMIP error reporting mechanisms, the following attribute will be passed in the SpecificErrorInfo structure on CMIP errors that return a PROCESSING FAILURE error. This structure will be used to detail errors not covered by the standard CMIP error codes.</w:t>
      </w:r>
    </w:p>
    <w:p w:rsidR="0043169E" w:rsidRDefault="0043169E">
      <w:pPr>
        <w:pStyle w:val="courier"/>
        <w:ind w:left="3150"/>
        <w:rPr>
          <w:b/>
        </w:rPr>
      </w:pPr>
      <w:r>
        <w:rPr>
          <w:b/>
        </w:rPr>
        <w:lastRenderedPageBreak/>
        <w:t xml:space="preserve">GDMO Definition </w:t>
      </w:r>
    </w:p>
    <w:p w:rsidR="0043169E" w:rsidRDefault="0043169E">
      <w:pPr>
        <w:pStyle w:val="courier"/>
        <w:ind w:left="3150"/>
      </w:pPr>
      <w:r>
        <w:t>lnpSpecificInfo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lnpSpecificInfoBehavior; </w:t>
      </w:r>
    </w:p>
    <w:p w:rsidR="0043169E" w:rsidRDefault="0043169E">
      <w:pPr>
        <w:pStyle w:val="courier"/>
        <w:ind w:left="3150"/>
      </w:pPr>
      <w:r>
        <w:t xml:space="preserve">    REGISTERED AS {lnp-attribute 8}; </w:t>
      </w:r>
    </w:p>
    <w:p w:rsidR="0043169E" w:rsidRDefault="0043169E">
      <w:pPr>
        <w:pStyle w:val="courier"/>
        <w:ind w:left="3150"/>
      </w:pPr>
      <w:r>
        <w:t xml:space="preserve"> </w:t>
      </w:r>
    </w:p>
    <w:p w:rsidR="0043169E" w:rsidRDefault="0043169E">
      <w:pPr>
        <w:pStyle w:val="courier"/>
        <w:ind w:left="3150"/>
      </w:pPr>
      <w:r>
        <w:t xml:space="preserve">lnpSpecificInfoBehavior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r>
        <w:t>LnpSpecificInfo ::= GraphicString(SIZE(1..256))</w:t>
      </w:r>
    </w:p>
    <w:p w:rsidR="0043169E" w:rsidRDefault="0043169E">
      <w:pPr>
        <w:pStyle w:val="BodyLevel4"/>
        <w:ind w:left="2160"/>
      </w:pPr>
      <w:r>
        <w:t>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lnpSpecificErrorCode instead of lnpSpecificInfo.</w:t>
      </w:r>
    </w:p>
    <w:p w:rsidR="0043169E" w:rsidRDefault="0043169E">
      <w:pPr>
        <w:pStyle w:val="courier"/>
      </w:pPr>
    </w:p>
    <w:p w:rsidR="0043169E" w:rsidRDefault="0043169E">
      <w:pPr>
        <w:pStyle w:val="Heading4"/>
      </w:pPr>
      <w:bookmarkStart w:id="1064" w:name="_Toc116975738"/>
      <w:bookmarkStart w:id="1065" w:name="_Toc249174985"/>
      <w:r>
        <w:t>NPAC SMS Detailed Error Codes</w:t>
      </w:r>
      <w:bookmarkEnd w:id="1064"/>
      <w:bookmarkEnd w:id="1065"/>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The SOA/LSMS will utilize ACTIONs that support detailed error codes (e.g., M-ACTION subscriptionVersionActivateWithErrorCode), as defined in Exhibit 10.  The SOA/LSMS may still utilize ACTIONs that do not support detailed error codes.</w:t>
      </w:r>
    </w:p>
    <w:p w:rsidR="0043169E" w:rsidRDefault="0043169E">
      <w:pPr>
        <w:pStyle w:val="BodyLevel4"/>
        <w:numPr>
          <w:ilvl w:val="0"/>
          <w:numId w:val="18"/>
        </w:numPr>
      </w:pPr>
      <w:r>
        <w:t>All other CMIP messages (e.g., M-CREATE serviceProvNPA-NXX) will be supported through a processingFailure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1066" w:name="_Toc476614382"/>
      <w:bookmarkStart w:id="1067" w:name="_Toc483803368"/>
      <w:bookmarkStart w:id="1068" w:name="_Toc116975739"/>
      <w:bookmarkStart w:id="1069" w:name="_Toc249174986"/>
      <w:r>
        <w:t>Recovery</w:t>
      </w:r>
      <w:bookmarkEnd w:id="1066"/>
      <w:bookmarkEnd w:id="1067"/>
      <w:bookmarkEnd w:id="1068"/>
      <w:bookmarkEnd w:id="1069"/>
      <w:r>
        <w:t xml:space="preserve"> </w:t>
      </w:r>
    </w:p>
    <w:p w:rsidR="0043169E" w:rsidRDefault="0043169E">
      <w:pPr>
        <w:pStyle w:val="BodyLevel3"/>
      </w:pPr>
      <w:r>
        <w:t>The SOA and Local SMS associations are viewed to be permanent connections by the NPAC SMS. Thus when the association is broken for any reason, the system connecting to the NPAC SMS must assume responsibility to recover and resynchronize themselves with the NPAC SMS.  One association should be established for recovery and no other associations should be established in normal mode until recovery is complete.</w:t>
      </w:r>
    </w:p>
    <w:p w:rsidR="0043169E" w:rsidRDefault="0043169E">
      <w:pPr>
        <w:pStyle w:val="BodyLevel3"/>
      </w:pPr>
      <w:r>
        <w:lastRenderedPageBreak/>
        <w:t>During the recovery processing, other messages may be generated at the NPAC SMS that are intended for the recovering SOA or LSMS.  These messages are queued on the NPAC SMS until the SOA or LSMS finishes the recovery process and sends an lnpRecoveryComplete action to the NPAC SMS.  Additionally, during the recovery process, the “x by y” retry functionality (where “x” is the number of attempts, and “y” is the interval in number of minutes in between attempts) continues on the NPAC SMS, but message sending is suspended to the SOA or LSMS, and the retry attempts counter is not decremented, as long as the SOA or LSMS is still in recovery mode.  Therefore, a Subscription Version could stay in a “sending” status for a period of time longer than expected, since the retry logic will not transition the status to “partial failure” or “failed” as long as a Service Provider is in recovery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The SOA or LSMS is capable of recovering data based on the association functions.  The SOA recovers service provider, network data and notification data using the network data management association function (networkDataMgmt).  The LSMS recovers notifications and subscription data using the data download association function (dataDownload), and recovers service provider and network data using the network data management association function (networkDataMgmt).</w:t>
      </w:r>
    </w:p>
    <w:p w:rsidR="0043169E" w:rsidRDefault="0043169E">
      <w:pPr>
        <w:pStyle w:val="BodyLevel3"/>
      </w:pPr>
      <w:r>
        <w:t xml:space="preserve">Service Provider and Notification recovery requests can only be sent to the NPAC when the SOA/LSMS is in recovery mode, otherwise an </w:t>
      </w:r>
      <w:r w:rsidR="00EC710A">
        <w:t xml:space="preserve">abort </w:t>
      </w:r>
      <w:r>
        <w:t>message is returned.</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(SWIM)-based’criteria.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530"/>
        <w:gridCol w:w="3420"/>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Default="0043169E">
      <w:pPr>
        <w:pStyle w:val="BodyLevel3"/>
      </w:pPr>
      <w:r>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43169E" w:rsidRDefault="0043169E">
      <w:pPr>
        <w:pStyle w:val="BodyLevel3"/>
      </w:pPr>
      <w:r>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both the duration and quantity tunable values.  </w:t>
      </w:r>
    </w:p>
    <w:p w:rsidR="0043169E" w:rsidRDefault="0043169E">
      <w:pPr>
        <w:pStyle w:val="BodyLevel3"/>
      </w:pPr>
      <w:r>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both the duration and quantity tunable values.</w:t>
      </w:r>
    </w:p>
    <w:p w:rsidR="0043169E" w:rsidRDefault="0043169E">
      <w:pPr>
        <w:pStyle w:val="BodyLevel3"/>
      </w:pPr>
      <w:r>
        <w:t xml:space="preserve">For service providers that do not support linked replies, for all types of 'time-based' recovery requests, where the tunable value is exceeded, an appropriate error message is issued over the interface from the NPAC SMS to the originating system.  This applies to both duration overages (“Maximum Download Duration”), and number of record </w:t>
      </w:r>
      <w:r>
        <w:lastRenderedPageBreak/>
        <w:t>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070" w:name="OLE_LINK1"/>
      <w:r>
        <w:rPr>
          <w:b/>
          <w:bCs/>
          <w:u w:val="single"/>
        </w:rPr>
        <w:t>‘Record-Based’ Recovery Requests</w:t>
      </w:r>
    </w:p>
    <w:bookmarkEnd w:id="1070"/>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tunables.  SWIM based recovery requests can only be sent to the NPAC when the SOA/LSMS is in recovery mode, otherwise an </w:t>
      </w:r>
      <w:r w:rsidR="00EC710A">
        <w:t xml:space="preserve">abort </w:t>
      </w:r>
      <w:r>
        <w:t>message is returned.</w:t>
      </w:r>
    </w:p>
    <w:p w:rsidR="0043169E" w:rsidRDefault="0043169E">
      <w:pPr>
        <w:pStyle w:val="BodyLevel3"/>
      </w:pPr>
      <w:r>
        <w:t>During SWIM based recovery, the SOA/LSMS issue recovery requests for each type of data, and the NPAC SMS will issue recovery responses based on the SP Profile flags for ranges, notification types and EDR for the missed messages and limit the responses by the respective Linked Reply Blocking Factor and Maximum Linked Recovered Object tunables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lastRenderedPageBreak/>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 xml:space="preserve">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  </w:t>
      </w:r>
      <w:r w:rsidR="00063917">
        <w:t xml:space="preserve">  If the Service Provider system returns an invalid ACTION_ID, the NPAC SMS will abort the association.  </w:t>
      </w:r>
    </w:p>
    <w:p w:rsidR="0043169E" w:rsidRDefault="0043169E">
      <w:pPr>
        <w:pStyle w:val="BodyLevel3"/>
      </w:pPr>
      <w:r>
        <w:t xml:space="preserve"> </w:t>
      </w:r>
    </w:p>
    <w:p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lastRenderedPageBreak/>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Upon completion of recovery, the SOA/LSMS should issue an lnpRecoveryComplete message indicating the end of the missed data, and processing between the SOA/LSMS and NPAC SMS will resume normal mode.</w:t>
      </w:r>
    </w:p>
    <w:p w:rsidR="0043169E" w:rsidRDefault="0043169E">
      <w:pPr>
        <w:pStyle w:val="Heading4"/>
      </w:pPr>
      <w:bookmarkStart w:id="1071" w:name="_Toc476614383"/>
      <w:bookmarkStart w:id="1072" w:name="_Toc483803369"/>
      <w:bookmarkStart w:id="1073" w:name="_Toc116975740"/>
      <w:bookmarkStart w:id="1074" w:name="_Toc249174987"/>
      <w:r>
        <w:t>Local SMS Recovery</w:t>
      </w:r>
      <w:bookmarkEnd w:id="1071"/>
      <w:bookmarkEnd w:id="1072"/>
      <w:bookmarkEnd w:id="1073"/>
      <w:bookmarkEnd w:id="1074"/>
      <w:r>
        <w:t xml:space="preserve"> </w:t>
      </w:r>
    </w:p>
    <w:p w:rsidR="0043169E" w:rsidRDefault="0043169E">
      <w:pPr>
        <w:pStyle w:val="BodyLevel4"/>
      </w:pPr>
      <w:r>
        <w:t>To recover, the Local SMS starts by setting the recoveryMode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lnpRecoveryComplete action to turn off the recoveryMode flag. After the NPAC SMS responds to the lnpRecovery Complete action it will send to the LSMS any other messages that have occurred since the association was established.</w:t>
      </w:r>
    </w:p>
    <w:p w:rsidR="0043169E" w:rsidRDefault="0043169E">
      <w:pPr>
        <w:pStyle w:val="Heading4"/>
      </w:pPr>
      <w:bookmarkStart w:id="1075" w:name="_Toc476614384"/>
      <w:bookmarkStart w:id="1076" w:name="_Toc483803370"/>
      <w:bookmarkStart w:id="1077" w:name="_Toc116975741"/>
      <w:bookmarkStart w:id="1078" w:name="_Toc249174988"/>
      <w:r>
        <w:t>SOA Recovery</w:t>
      </w:r>
      <w:bookmarkEnd w:id="1075"/>
      <w:bookmarkEnd w:id="1076"/>
      <w:bookmarkEnd w:id="1077"/>
      <w:bookmarkEnd w:id="1078"/>
    </w:p>
    <w:p w:rsidR="0043169E" w:rsidRDefault="0043169E">
      <w:pPr>
        <w:pStyle w:val="BodyLevel4"/>
      </w:pPr>
      <w:r>
        <w:t>To recover, the SOA starts by setting the recoveryMode flag of the access control parameter. This flag signals the NPAC SMS to hold all data updates to this SOA. The SOA should then request the service provider, network data downloads and notifications that occurred during downtime.  Once this is complete, the SOA should issue the lnpRecoveryComplete action to turn off the recoveryMode flag. After the NPAC SMS responds to the lnpRecovery Complete action it will send to the SOA any other messages that have occurred since the association was established.</w:t>
      </w:r>
    </w:p>
    <w:p w:rsidR="0043169E" w:rsidRDefault="0043169E">
      <w:pPr>
        <w:pStyle w:val="Heading4"/>
      </w:pPr>
      <w:bookmarkStart w:id="1079" w:name="_Toc116975742"/>
      <w:bookmarkStart w:id="1080" w:name="_Toc249174989"/>
      <w:r>
        <w:t>Linked Action Replies during Recovery</w:t>
      </w:r>
      <w:bookmarkEnd w:id="1079"/>
      <w:bookmarkEnd w:id="1080"/>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lastRenderedPageBreak/>
        <w:t xml:space="preserve">For service provider that support linked replies the Maximum TN Download in Recovery Request, the Maximum Number of Download Notifications and Maximum Number of Download Records tunables do not apply to recovery processing.  </w:t>
      </w:r>
    </w:p>
    <w:p w:rsidR="0043169E" w:rsidRDefault="0043169E">
      <w:pPr>
        <w:pStyle w:val="BodyLevel4"/>
      </w:pPr>
      <w:r>
        <w:t xml:space="preserve">Linked replies will be returned as the response to an lnpDownload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lnpDownload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rsidR="0043169E" w:rsidRDefault="0043169E">
      <w:pPr>
        <w:pStyle w:val="BodyLevel4"/>
      </w:pPr>
      <w:r>
        <w:t xml:space="preserve">Linked replies will be returned as the response to an lnpDownload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lnpNotificationRecovery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Below are the tunables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 xml:space="preserve">Notification download request maximum linked </w:t>
            </w:r>
            <w:r>
              <w:rPr>
                <w:bCs/>
                <w:snapToGrid w:val="0"/>
              </w:rPr>
              <w:lastRenderedPageBreak/>
              <w:t>reply size</w:t>
            </w:r>
          </w:p>
        </w:tc>
        <w:tc>
          <w:tcPr>
            <w:tcW w:w="3690" w:type="dxa"/>
          </w:tcPr>
          <w:p w:rsidR="0043169E" w:rsidRDefault="0043169E">
            <w:pPr>
              <w:rPr>
                <w:bCs/>
                <w:snapToGrid w:val="0"/>
              </w:rPr>
            </w:pPr>
            <w:r>
              <w:rPr>
                <w:bCs/>
                <w:snapToGrid w:val="0"/>
              </w:rPr>
              <w:lastRenderedPageBreak/>
              <w:t xml:space="preserve">Notification Data Linked Replies Blocking </w:t>
            </w:r>
            <w:r>
              <w:rPr>
                <w:bCs/>
                <w:snapToGrid w:val="0"/>
              </w:rPr>
              <w:lastRenderedPageBreak/>
              <w:t>Factor</w:t>
            </w:r>
          </w:p>
        </w:tc>
      </w:tr>
      <w:tr w:rsidR="0043169E">
        <w:trPr>
          <w:trHeight w:val="270"/>
        </w:trPr>
        <w:tc>
          <w:tcPr>
            <w:tcW w:w="4140" w:type="dxa"/>
          </w:tcPr>
          <w:p w:rsidR="0043169E" w:rsidRDefault="0043169E">
            <w:pPr>
              <w:rPr>
                <w:bCs/>
                <w:snapToGrid w:val="0"/>
              </w:rPr>
            </w:pPr>
            <w:r>
              <w:rPr>
                <w:bCs/>
                <w:snapToGrid w:val="0"/>
              </w:rPr>
              <w:lastRenderedPageBreak/>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rsidR="0043169E" w:rsidRDefault="0043169E">
      <w:pPr>
        <w:pStyle w:val="Heading2"/>
      </w:pPr>
      <w:bookmarkStart w:id="1081" w:name="_Toc476614385"/>
      <w:bookmarkStart w:id="1082" w:name="_Toc483803371"/>
      <w:bookmarkStart w:id="1083" w:name="_Toc116975743"/>
      <w:bookmarkStart w:id="1084" w:name="_Toc249174990"/>
      <w:r>
        <w:t>Congestion Handling</w:t>
      </w:r>
      <w:bookmarkEnd w:id="1081"/>
      <w:bookmarkEnd w:id="1082"/>
      <w:bookmarkEnd w:id="1083"/>
      <w:bookmarkEnd w:id="1084"/>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085" w:name="_Toc476614386"/>
      <w:bookmarkStart w:id="1086" w:name="_Toc483803372"/>
      <w:bookmarkStart w:id="1087" w:name="_Toc116975744"/>
      <w:bookmarkStart w:id="1088" w:name="_Toc249174991"/>
      <w:r>
        <w:t>NPAC SMS Congestion</w:t>
      </w:r>
      <w:bookmarkEnd w:id="1085"/>
      <w:bookmarkEnd w:id="1086"/>
      <w:bookmarkEnd w:id="1087"/>
      <w:bookmarkEnd w:id="1088"/>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can not send any more information to the NPAC SMS via the transport layer, TCP/IP.  Implementation of functionality to handle NPAC congestion situations is at the discretion of SOA and LSMS vendors. </w:t>
      </w:r>
    </w:p>
    <w:p w:rsidR="0043169E" w:rsidRDefault="0043169E">
      <w:pPr>
        <w:pStyle w:val="Heading3"/>
      </w:pPr>
      <w:bookmarkStart w:id="1089" w:name="_Toc476614387"/>
      <w:bookmarkStart w:id="1090" w:name="_Toc483803373"/>
      <w:bookmarkStart w:id="1091" w:name="_Toc116975745"/>
      <w:bookmarkStart w:id="1092" w:name="_Toc249174992"/>
      <w:r>
        <w:t>NPAC Handling of Local SMS and SOA Congestion</w:t>
      </w:r>
      <w:bookmarkEnd w:id="1089"/>
      <w:bookmarkEnd w:id="1090"/>
      <w:bookmarkEnd w:id="1091"/>
      <w:bookmarkEnd w:id="1092"/>
    </w:p>
    <w:p w:rsidR="0043169E" w:rsidRDefault="0043169E">
      <w:pPr>
        <w:pStyle w:val="BodyLevel3"/>
      </w:pPr>
      <w:r>
        <w:t xml:space="preserve">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w:t>
      </w:r>
      <w:r>
        <w:lastRenderedPageBreak/>
        <w:t>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093" w:name="_Toc116975746"/>
      <w:bookmarkStart w:id="1094" w:name="_Toc249174993"/>
      <w:r>
        <w:t>Out-Bound Flow Control</w:t>
      </w:r>
      <w:bookmarkEnd w:id="1093"/>
      <w:bookmarkEnd w:id="1094"/>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095" w:name="_Toc116975747"/>
      <w:bookmarkStart w:id="1096" w:name="_Toc249174994"/>
      <w:r>
        <w:t>Abort Processing Behavior</w:t>
      </w:r>
      <w:bookmarkEnd w:id="1095"/>
      <w:bookmarkEnd w:id="1096"/>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 xml:space="preserve">The NPAC sends messages to the associated SOA/LSMS.  For every message sent, abort behavior is initiated, and a Roll-Up Activity (RAT) timer is started.  The initial abort </w:t>
      </w:r>
      <w:r>
        <w:lastRenderedPageBreak/>
        <w:t>timer is based on existing retry functionality.  The RAT timer is either the Roll-Up Activity-Single (RAT Single) tunable value or the Rollup Activity Timer Expire SVRange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097" w:name="_Toc116975748"/>
      <w:bookmarkStart w:id="1098" w:name="_Toc249174995"/>
      <w:r>
        <w:lastRenderedPageBreak/>
        <w:t>Single Association for SOA/LSMS</w:t>
      </w:r>
      <w:bookmarkEnd w:id="1097"/>
      <w:bookmarkEnd w:id="1098"/>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pPr>
      <w:bookmarkStart w:id="1099" w:name="_Toc116975749"/>
      <w:bookmarkStart w:id="1100" w:name="_Toc249174996"/>
      <w:r>
        <w:t>Separate SOA Channel for Notifications</w:t>
      </w:r>
      <w:bookmarkEnd w:id="1099"/>
      <w:bookmarkEnd w:id="1100"/>
    </w:p>
    <w:p w:rsidR="0043169E" w:rsidRDefault="0043169E">
      <w:pPr>
        <w:pStyle w:val="BodyLevel2"/>
        <w:ind w:left="2160"/>
      </w:pPr>
      <w:r>
        <w:t>A SOA system may connect to the NPAC SMS with multiple SOA channels (i.e., associations) for different functions (different bit masks), specifically request/response data versus notification data.  The NPAC SMS will distribute transactions across these SOA associations based on functionality (different bit masks).  This allows for additional throughput for the SOA as a result of two associations.</w:t>
      </w:r>
    </w:p>
    <w:p w:rsidR="0043169E" w:rsidRDefault="0043169E">
      <w:pPr>
        <w:pStyle w:val="Heading2"/>
        <w:sectPr w:rsidR="0043169E">
          <w:headerReference w:type="default" r:id="rId51"/>
          <w:type w:val="oddPage"/>
          <w:pgSz w:w="12240" w:h="15840"/>
          <w:pgMar w:top="1080" w:right="1440" w:bottom="1080" w:left="1440" w:header="720" w:footer="720" w:gutter="0"/>
          <w:cols w:space="720"/>
        </w:sectPr>
      </w:pPr>
    </w:p>
    <w:p w:rsidR="0043169E" w:rsidRDefault="0043169E">
      <w:pPr>
        <w:pStyle w:val="Heading1"/>
      </w:pPr>
      <w:bookmarkStart w:id="1101" w:name="_Ref389469434"/>
      <w:bookmarkStart w:id="1102" w:name="_Toc476614388"/>
      <w:bookmarkStart w:id="1103" w:name="_Toc483803374"/>
      <w:bookmarkStart w:id="1104" w:name="_Toc116975750"/>
      <w:bookmarkStart w:id="1105" w:name="_Toc249174997"/>
      <w:bookmarkStart w:id="1106" w:name="_Toc360606981"/>
      <w:bookmarkStart w:id="1107" w:name="_Toc367590655"/>
      <w:bookmarkStart w:id="1108" w:name="_Ref368120982"/>
      <w:bookmarkStart w:id="1109" w:name="_Ref368125360"/>
      <w:bookmarkStart w:id="1110" w:name="_Toc368488253"/>
      <w:bookmarkStart w:id="1111" w:name="_Toc384724587"/>
      <w:bookmarkStart w:id="1112" w:name="_Toc387214380"/>
      <w:bookmarkStart w:id="1113" w:name="_Toc387655360"/>
      <w:r>
        <w:lastRenderedPageBreak/>
        <w:t>GDMO Definitions</w:t>
      </w:r>
      <w:bookmarkEnd w:id="1101"/>
      <w:bookmarkEnd w:id="1102"/>
      <w:bookmarkEnd w:id="1103"/>
      <w:bookmarkEnd w:id="1104"/>
      <w:bookmarkEnd w:id="1105"/>
    </w:p>
    <w:p w:rsidR="0043169E" w:rsidRDefault="0043169E">
      <w:pPr>
        <w:pStyle w:val="ChapterNumber"/>
        <w:framePr w:w="1800" w:h="1800" w:hRule="exact" w:wrap="notBeside" w:x="10081" w:y="1"/>
      </w:pPr>
      <w:r>
        <w:t>6</w:t>
      </w:r>
    </w:p>
    <w:p w:rsidR="0043169E" w:rsidRDefault="0043169E"/>
    <w:p w:rsidR="00B51E34" w:rsidRDefault="00B51E34" w:rsidP="00B51E34">
      <w:bookmarkStart w:id="1114" w:name="_Toc476614390"/>
      <w:bookmarkStart w:id="1115" w:name="_Toc483803376"/>
      <w:bookmarkStart w:id="1116" w:name="_Toc116975752"/>
      <w:r>
        <w:t>The latest version of the GDMO interface definitions (</w:t>
      </w:r>
      <w:r w:rsidR="005A7338">
        <w:t>lnp.mo</w:t>
      </w:r>
      <w:r>
        <w:t>_</w:t>
      </w:r>
      <w:r w:rsidR="005A7338">
        <w:t>v</w:t>
      </w:r>
      <w:r>
        <w:t>_</w:t>
      </w:r>
      <w:r w:rsidR="005A7338">
        <w:t>3_</w:t>
      </w:r>
      <w:r>
        <w:t>3_</w:t>
      </w:r>
      <w:del w:id="1117" w:author="John Nakamura" w:date="2009-12-21T14:06:00Z">
        <w:r w:rsidDel="002F36B7">
          <w:delText>1</w:delText>
        </w:r>
      </w:del>
      <w:ins w:id="1118" w:author="John Nakamura" w:date="2009-12-21T14:06:00Z">
        <w:r w:rsidR="002F36B7">
          <w:t>4</w:t>
        </w:r>
      </w:ins>
      <w:r>
        <w:t>_200</w:t>
      </w:r>
      <w:del w:id="1119" w:author="John Nakamura" w:date="2009-12-21T14:06:00Z">
        <w:r w:rsidDel="002F36B7">
          <w:delText>5</w:delText>
        </w:r>
      </w:del>
      <w:ins w:id="1120" w:author="John Nakamura" w:date="2009-12-21T14:06:00Z">
        <w:r w:rsidR="002F36B7">
          <w:t>9</w:t>
        </w:r>
      </w:ins>
      <w:r>
        <w:t>_</w:t>
      </w:r>
      <w:del w:id="1121" w:author="John Nakamura" w:date="2009-12-21T14:07:00Z">
        <w:r w:rsidDel="002F36B7">
          <w:delText>10</w:delText>
        </w:r>
      </w:del>
      <w:ins w:id="1122" w:author="John Nakamura" w:date="2009-12-21T14:07:00Z">
        <w:r w:rsidR="002F36B7">
          <w:t>12</w:t>
        </w:r>
      </w:ins>
      <w:r>
        <w:t>_</w:t>
      </w:r>
      <w:del w:id="1123" w:author="John Nakamura" w:date="2009-12-21T14:07:00Z">
        <w:r w:rsidDel="002F36B7">
          <w:delText>13</w:delText>
        </w:r>
      </w:del>
      <w:ins w:id="1124" w:author="John Nakamura" w:date="2009-12-21T14:07:00Z">
        <w:r w:rsidR="002F36B7">
          <w:t>08</w:t>
        </w:r>
      </w:ins>
      <w:r>
        <w:t>.txt) is available on the NPAC website (</w:t>
      </w:r>
      <w:hyperlink r:id="rId52" w:history="1">
        <w:r>
          <w:rPr>
            <w:rStyle w:val="Hyperlink"/>
            <w:b/>
          </w:rPr>
          <w:t>www.npac.com</w:t>
        </w:r>
      </w:hyperlink>
      <w:r>
        <w:t>, under the documents section).</w:t>
      </w:r>
    </w:p>
    <w:p w:rsidR="00B51E34" w:rsidRDefault="00B51E34" w:rsidP="00B51E34"/>
    <w:p w:rsidR="00B51E34" w:rsidDel="002F36B7" w:rsidRDefault="00B51E34" w:rsidP="00B51E34">
      <w:pPr>
        <w:rPr>
          <w:del w:id="1125" w:author="John Nakamura" w:date="2009-12-21T14:08:00Z"/>
        </w:rPr>
      </w:pPr>
      <w:del w:id="1126" w:author="John Nakamura" w:date="2009-12-21T14:08:00Z">
        <w:r w:rsidDel="002F36B7">
          <w:delText>The current interface messaging can use one of the following two sets of message files found on the NPAC website:</w:delText>
        </w:r>
      </w:del>
    </w:p>
    <w:p w:rsidR="00B51E34" w:rsidDel="002F36B7" w:rsidRDefault="00B51E34" w:rsidP="00B51E34">
      <w:pPr>
        <w:rPr>
          <w:del w:id="1127" w:author="John Nakamura" w:date="2009-12-21T14:08:00Z"/>
        </w:rPr>
      </w:pPr>
    </w:p>
    <w:p w:rsidR="00B51E34" w:rsidDel="002F36B7" w:rsidRDefault="00B51E34" w:rsidP="00B51E34">
      <w:pPr>
        <w:rPr>
          <w:del w:id="1128" w:author="John Nakamura" w:date="2009-12-21T14:08:00Z"/>
        </w:rPr>
      </w:pPr>
      <w:del w:id="1129" w:author="John Nakamura" w:date="2009-12-21T14:08:00Z">
        <w:r w:rsidDel="002F36B7">
          <w:delText xml:space="preserve">    1. The v_3_3_1, 10/13/05 ASN.1, 10/13/05 GDMO, and NANC-399-XML.txt.</w:delText>
        </w:r>
      </w:del>
    </w:p>
    <w:p w:rsidR="00B51E34" w:rsidDel="002F36B7" w:rsidRDefault="00B51E34" w:rsidP="00B51E34">
      <w:pPr>
        <w:rPr>
          <w:del w:id="1130" w:author="John Nakamura" w:date="2009-12-21T14:08:00Z"/>
        </w:rPr>
      </w:pPr>
      <w:del w:id="1131" w:author="John Nakamura" w:date="2009-12-21T14:08:00Z">
        <w:r w:rsidDel="002F36B7">
          <w:delText xml:space="preserve">    2. The v_3_3_0, 5/27/05 ASN.1, and 5/27/05 GDMO.</w:delText>
        </w:r>
      </w:del>
    </w:p>
    <w:p w:rsidR="00B51E34" w:rsidDel="002F36B7" w:rsidRDefault="00B51E34" w:rsidP="00B51E34">
      <w:pPr>
        <w:rPr>
          <w:del w:id="1132" w:author="John Nakamura" w:date="2009-12-21T14:08:00Z"/>
        </w:rPr>
      </w:pPr>
    </w:p>
    <w:p w:rsidR="00B51E34" w:rsidDel="002F36B7" w:rsidRDefault="00B51E34" w:rsidP="00B51E34">
      <w:pPr>
        <w:rPr>
          <w:del w:id="1133" w:author="John Nakamura" w:date="2009-12-21T14:08:00Z"/>
        </w:rPr>
      </w:pPr>
      <w:del w:id="1134" w:author="John Nakamura" w:date="2009-12-21T14:08:00Z">
        <w:r w:rsidDel="002F36B7">
          <w:delText xml:space="preserve">Either set is valid when interfacing with the NPAC. The 10/13/05 version contains minor behavior comment changes, as well NANC 399 SVType and OptionalData fields. </w:delText>
        </w:r>
      </w:del>
    </w:p>
    <w:bookmarkEnd w:id="1114"/>
    <w:bookmarkEnd w:id="1115"/>
    <w:bookmarkEnd w:id="1116"/>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53"/>
          <w:type w:val="oddPage"/>
          <w:pgSz w:w="12240" w:h="15840"/>
          <w:pgMar w:top="1080" w:right="1440" w:bottom="1080" w:left="1440" w:header="720" w:footer="720" w:gutter="0"/>
          <w:cols w:space="720"/>
        </w:sectPr>
      </w:pPr>
    </w:p>
    <w:p w:rsidR="0043169E" w:rsidRDefault="0043169E">
      <w:pPr>
        <w:pStyle w:val="Heading1"/>
      </w:pPr>
      <w:bookmarkStart w:id="1135" w:name="_Ref389469449"/>
      <w:bookmarkStart w:id="1136" w:name="_Toc476614397"/>
      <w:bookmarkStart w:id="1137" w:name="_Toc483803377"/>
      <w:bookmarkStart w:id="1138" w:name="_Toc116975753"/>
      <w:bookmarkStart w:id="1139" w:name="_Toc249174998"/>
      <w:bookmarkStart w:id="1140" w:name="_Toc367590794"/>
      <w:bookmarkStart w:id="1141" w:name="_Ref371833965"/>
      <w:bookmarkStart w:id="1142" w:name="_Ref371990488"/>
      <w:bookmarkStart w:id="1143" w:name="_Ref371990586"/>
      <w:bookmarkStart w:id="1144" w:name="_Toc382877009"/>
      <w:bookmarkStart w:id="1145" w:name="_Toc387056689"/>
      <w:bookmarkEnd w:id="1106"/>
      <w:bookmarkEnd w:id="1107"/>
      <w:bookmarkEnd w:id="1108"/>
      <w:bookmarkEnd w:id="1109"/>
      <w:bookmarkEnd w:id="1110"/>
      <w:bookmarkEnd w:id="1111"/>
      <w:bookmarkEnd w:id="1112"/>
      <w:bookmarkEnd w:id="1113"/>
      <w:r>
        <w:lastRenderedPageBreak/>
        <w:t>General ASN.1 Definitions</w:t>
      </w:r>
      <w:bookmarkEnd w:id="1135"/>
      <w:bookmarkEnd w:id="1136"/>
      <w:bookmarkEnd w:id="1137"/>
      <w:bookmarkEnd w:id="1138"/>
      <w:bookmarkEnd w:id="1139"/>
    </w:p>
    <w:p w:rsidR="0043169E" w:rsidRDefault="0043169E">
      <w:pPr>
        <w:pStyle w:val="ChapterNumber"/>
        <w:framePr w:w="1800" w:h="1800" w:hRule="exact" w:wrap="notBeside" w:x="10081" w:y="1"/>
      </w:pPr>
      <w:r>
        <w:t>7</w:t>
      </w:r>
    </w:p>
    <w:p w:rsidR="0043169E" w:rsidRDefault="0043169E"/>
    <w:p w:rsidR="00B51E34" w:rsidRDefault="00B51E34" w:rsidP="00B51E34">
      <w:bookmarkStart w:id="1146" w:name="_Toc356377228"/>
      <w:bookmarkStart w:id="1147" w:name="_Toc356628737"/>
      <w:bookmarkStart w:id="1148" w:name="_Toc356628785"/>
      <w:bookmarkStart w:id="1149" w:name="_Toc356629239"/>
      <w:bookmarkStart w:id="1150" w:name="_Toc360606982"/>
      <w:bookmarkStart w:id="1151" w:name="_Toc367590656"/>
      <w:bookmarkStart w:id="1152" w:name="_Toc368488254"/>
      <w:bookmarkStart w:id="1153" w:name="_Toc384724588"/>
      <w:bookmarkStart w:id="1154" w:name="_Toc387214381"/>
      <w:bookmarkStart w:id="1155" w:name="_Toc387655361"/>
      <w:bookmarkStart w:id="1156" w:name="_Toc387722773"/>
      <w:bookmarkStart w:id="1157" w:name="_Toc476614398"/>
      <w:bookmarkStart w:id="1158" w:name="_Toc483803378"/>
      <w:bookmarkStart w:id="1159" w:name="_Toc116975754"/>
      <w:r>
        <w:t>The latest version of the LNP ASN.1 Object Identifier definitions (lnp.</w:t>
      </w:r>
      <w:r w:rsidR="005A7338">
        <w:t>asn_v_</w:t>
      </w:r>
      <w:r>
        <w:t>3_3_</w:t>
      </w:r>
      <w:del w:id="1160" w:author="John Nakamura" w:date="2009-12-21T14:08:00Z">
        <w:r w:rsidDel="002F36B7">
          <w:delText>1</w:delText>
        </w:r>
      </w:del>
      <w:ins w:id="1161" w:author="John Nakamura" w:date="2009-12-21T14:08:00Z">
        <w:r w:rsidR="002F36B7">
          <w:t>4</w:t>
        </w:r>
      </w:ins>
      <w:r>
        <w:t>_200</w:t>
      </w:r>
      <w:del w:id="1162" w:author="John Nakamura" w:date="2009-12-21T14:08:00Z">
        <w:r w:rsidDel="002F36B7">
          <w:delText>5</w:delText>
        </w:r>
      </w:del>
      <w:ins w:id="1163" w:author="John Nakamura" w:date="2009-12-21T14:08:00Z">
        <w:r w:rsidR="002F36B7">
          <w:t>9</w:t>
        </w:r>
      </w:ins>
      <w:r>
        <w:t>_</w:t>
      </w:r>
      <w:del w:id="1164" w:author="John Nakamura" w:date="2009-12-21T14:08:00Z">
        <w:r w:rsidDel="002F36B7">
          <w:delText>10</w:delText>
        </w:r>
      </w:del>
      <w:ins w:id="1165" w:author="John Nakamura" w:date="2009-12-21T14:08:00Z">
        <w:r w:rsidR="002F36B7">
          <w:t>12</w:t>
        </w:r>
      </w:ins>
      <w:r>
        <w:t>_</w:t>
      </w:r>
      <w:del w:id="1166" w:author="John Nakamura" w:date="2009-12-21T14:08:00Z">
        <w:r w:rsidDel="002F36B7">
          <w:delText>13</w:delText>
        </w:r>
      </w:del>
      <w:ins w:id="1167" w:author="John Nakamura" w:date="2009-12-21T14:08:00Z">
        <w:r w:rsidR="002F36B7">
          <w:t>08</w:t>
        </w:r>
      </w:ins>
      <w:r>
        <w:t>.txt) is available on the NPAC website (</w:t>
      </w:r>
      <w:hyperlink r:id="rId54" w:history="1">
        <w:r>
          <w:rPr>
            <w:rStyle w:val="Hyperlink"/>
            <w:b/>
          </w:rPr>
          <w:t>www.npac.com</w:t>
        </w:r>
      </w:hyperlink>
      <w:r>
        <w:t>, under the documents section).</w:t>
      </w:r>
    </w:p>
    <w:p w:rsidR="00B51E34" w:rsidDel="002F36B7" w:rsidRDefault="00B51E34" w:rsidP="00B51E34">
      <w:pPr>
        <w:rPr>
          <w:del w:id="1168" w:author="John Nakamura" w:date="2009-12-21T14:08:00Z"/>
        </w:rPr>
      </w:pPr>
      <w:del w:id="1169" w:author="John Nakamura" w:date="2009-12-21T14:08:00Z">
        <w:r w:rsidDel="002F36B7">
          <w:br/>
          <w:delText>The current interface messaging can use one of the following two sets of message files found on the NPAC website:</w:delText>
        </w:r>
      </w:del>
    </w:p>
    <w:p w:rsidR="00B51E34" w:rsidDel="002F36B7" w:rsidRDefault="00B51E34" w:rsidP="00B51E34">
      <w:pPr>
        <w:rPr>
          <w:del w:id="1170" w:author="John Nakamura" w:date="2009-12-21T14:08:00Z"/>
        </w:rPr>
      </w:pPr>
    </w:p>
    <w:p w:rsidR="00B51E34" w:rsidDel="002F36B7" w:rsidRDefault="00B51E34" w:rsidP="00B51E34">
      <w:pPr>
        <w:rPr>
          <w:del w:id="1171" w:author="John Nakamura" w:date="2009-12-21T14:08:00Z"/>
        </w:rPr>
      </w:pPr>
      <w:del w:id="1172" w:author="John Nakamura" w:date="2009-12-21T14:08:00Z">
        <w:r w:rsidDel="002F36B7">
          <w:delText xml:space="preserve">    1. The v_3_3_1, 10/13/05 ASN.1, 10/13/05 GDMO, and NANC-399-XML.txt.</w:delText>
        </w:r>
      </w:del>
    </w:p>
    <w:p w:rsidR="00B51E34" w:rsidDel="002F36B7" w:rsidRDefault="00B51E34" w:rsidP="00B51E34">
      <w:pPr>
        <w:rPr>
          <w:del w:id="1173" w:author="John Nakamura" w:date="2009-12-21T14:08:00Z"/>
        </w:rPr>
      </w:pPr>
      <w:del w:id="1174" w:author="John Nakamura" w:date="2009-12-21T14:08:00Z">
        <w:r w:rsidDel="002F36B7">
          <w:delText xml:space="preserve">    2. The v_3_3_0, 5/27/05 ASN.1, and 5/27/05 GDMO.</w:delText>
        </w:r>
      </w:del>
    </w:p>
    <w:p w:rsidR="00B51E34" w:rsidDel="002F36B7" w:rsidRDefault="00B51E34" w:rsidP="00B51E34">
      <w:pPr>
        <w:rPr>
          <w:del w:id="1175" w:author="John Nakamura" w:date="2009-12-21T14:08:00Z"/>
        </w:rPr>
      </w:pPr>
    </w:p>
    <w:p w:rsidR="00B51E34" w:rsidDel="002F36B7" w:rsidRDefault="00B51E34" w:rsidP="00B51E34">
      <w:pPr>
        <w:rPr>
          <w:del w:id="1176" w:author="John Nakamura" w:date="2009-12-21T14:08:00Z"/>
        </w:rPr>
      </w:pPr>
      <w:del w:id="1177" w:author="John Nakamura" w:date="2009-12-21T14:08:00Z">
        <w:r w:rsidDel="002F36B7">
          <w:delText xml:space="preserve">Either set is valid when interfacing with the NPAC. The 10/13/05 version contains minor behavior comment changes, as well NANC 399 SVType and OptionalData fields. </w:delText>
        </w:r>
      </w:del>
    </w:p>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rsidR="0043169E" w:rsidDel="002F36B7" w:rsidRDefault="0043169E">
      <w:pPr>
        <w:rPr>
          <w:del w:id="1178" w:author="John Nakamura" w:date="2009-12-21T14:08:00Z"/>
        </w:rPr>
      </w:pPr>
    </w:p>
    <w:p w:rsidR="0043169E" w:rsidRDefault="0043169E"/>
    <w:p w:rsidR="0043169E" w:rsidRDefault="0043169E">
      <w:pPr>
        <w:rPr>
          <w:rFonts w:ascii="Courier New" w:hAnsi="Courier New"/>
          <w:sz w:val="18"/>
        </w:rPr>
      </w:pPr>
    </w:p>
    <w:p w:rsidR="0043169E" w:rsidRDefault="0043169E">
      <w:pPr>
        <w:sectPr w:rsidR="0043169E">
          <w:headerReference w:type="default" r:id="rId55"/>
          <w:type w:val="oddPage"/>
          <w:pgSz w:w="12240" w:h="15840"/>
          <w:pgMar w:top="1080" w:right="1440" w:bottom="1080" w:left="1440" w:header="720" w:footer="720" w:gutter="0"/>
          <w:cols w:space="720"/>
        </w:sectPr>
      </w:pPr>
    </w:p>
    <w:p w:rsidR="0043169E" w:rsidRDefault="0043169E">
      <w:pPr>
        <w:pStyle w:val="Heading1"/>
      </w:pPr>
      <w:bookmarkStart w:id="1179" w:name="_Toc116975756"/>
      <w:bookmarkStart w:id="1180" w:name="_Toc249174999"/>
      <w:bookmarkStart w:id="1181" w:name="_Ref389469473"/>
      <w:bookmarkStart w:id="1182" w:name="_Toc476614403"/>
      <w:bookmarkStart w:id="1183" w:name="_Toc483803381"/>
      <w:r>
        <w:lastRenderedPageBreak/>
        <w:t>LNP XML Schema</w:t>
      </w:r>
      <w:bookmarkEnd w:id="1179"/>
      <w:bookmarkEnd w:id="1180"/>
    </w:p>
    <w:p w:rsidR="00B51E34" w:rsidRDefault="00B51E34" w:rsidP="00B51E34">
      <w:pPr>
        <w:pStyle w:val="ChapterNumber"/>
        <w:framePr w:w="1800" w:h="1800" w:hRule="exact" w:wrap="notBeside" w:x="10081" w:y="1"/>
      </w:pPr>
      <w:r>
        <w:t>8</w:t>
      </w:r>
    </w:p>
    <w:p w:rsidR="0043169E" w:rsidRDefault="0043169E"/>
    <w:p w:rsidR="0043169E" w:rsidRDefault="0043169E">
      <w:r>
        <w:t xml:space="preserve">The </w:t>
      </w:r>
      <w:r w:rsidR="00B51E34">
        <w:t xml:space="preserve">latest version of the </w:t>
      </w:r>
      <w:r>
        <w:t xml:space="preserve">LNP XML schema </w:t>
      </w:r>
      <w:r w:rsidR="00B51E34">
        <w:t>(</w:t>
      </w:r>
      <w:del w:id="1184" w:author="John Nakamura" w:date="2009-12-21T14:11:00Z">
        <w:r w:rsidR="00B51E34" w:rsidDel="002F36B7">
          <w:delText>NANC-399-XML.txt</w:delText>
        </w:r>
      </w:del>
      <w:ins w:id="1185" w:author="John Nakamura" w:date="2009-12-21T14:11:00Z">
        <w:r w:rsidR="002F36B7">
          <w:t>XML-US-2009-12 and XML-Canada-2007-02</w:t>
        </w:r>
      </w:ins>
      <w:r w:rsidR="00B51E34">
        <w:t xml:space="preserve">) </w:t>
      </w:r>
      <w:r>
        <w:t>is available on the NPAC website</w:t>
      </w:r>
      <w:r w:rsidR="00B51E34">
        <w:t xml:space="preserve"> (</w:t>
      </w:r>
      <w:hyperlink r:id="rId56" w:history="1">
        <w:r w:rsidR="00B51E34" w:rsidRPr="001C51FE">
          <w:rPr>
            <w:rStyle w:val="Hyperlink"/>
          </w:rPr>
          <w:t>www.npac.com</w:t>
        </w:r>
      </w:hyperlink>
      <w:r w:rsidR="00B51E34">
        <w:t>, under the documents section)</w:t>
      </w:r>
      <w:r>
        <w:t>.</w:t>
      </w:r>
    </w:p>
    <w:p w:rsidR="00B51E34" w:rsidRDefault="00B51E34"/>
    <w:p w:rsidR="00B51E34" w:rsidDel="002F36B7" w:rsidRDefault="00067E70">
      <w:pPr>
        <w:rPr>
          <w:del w:id="1186" w:author="John Nakamura" w:date="2009-12-21T14:12:00Z"/>
        </w:rPr>
      </w:pPr>
      <w:del w:id="1187" w:author="John Nakamura" w:date="2009-12-21T14:12:00Z">
        <w:r w:rsidDel="002F36B7">
          <w:delText>The current interface messaging can use one of the following two sets of message files found on the NPAC website:</w:delText>
        </w:r>
      </w:del>
    </w:p>
    <w:p w:rsidR="00067E70" w:rsidDel="002F36B7" w:rsidRDefault="00067E70" w:rsidP="00067E70">
      <w:pPr>
        <w:rPr>
          <w:del w:id="1188" w:author="John Nakamura" w:date="2009-12-21T14:12:00Z"/>
        </w:rPr>
      </w:pPr>
      <w:del w:id="1189" w:author="John Nakamura" w:date="2009-12-21T14:12:00Z">
        <w:r w:rsidDel="002F36B7">
          <w:delText xml:space="preserve">  </w:delText>
        </w:r>
      </w:del>
    </w:p>
    <w:p w:rsidR="00067E70" w:rsidDel="002F36B7" w:rsidRDefault="00067E70" w:rsidP="00067E70">
      <w:pPr>
        <w:ind w:firstLine="432"/>
        <w:rPr>
          <w:del w:id="1190" w:author="John Nakamura" w:date="2009-12-21T14:12:00Z"/>
        </w:rPr>
      </w:pPr>
      <w:del w:id="1191" w:author="John Nakamura" w:date="2009-12-21T14:12:00Z">
        <w:r w:rsidDel="002F36B7">
          <w:delText>1. The v_3_3_1, 10/13/05 ASN.1, 10/13/05 GDMO, and NANC-399-XML.txt.</w:delText>
        </w:r>
      </w:del>
    </w:p>
    <w:p w:rsidR="00067E70" w:rsidDel="002F36B7" w:rsidRDefault="00067E70" w:rsidP="00067E70">
      <w:pPr>
        <w:ind w:firstLine="432"/>
        <w:rPr>
          <w:del w:id="1192" w:author="John Nakamura" w:date="2009-12-21T14:12:00Z"/>
        </w:rPr>
      </w:pPr>
      <w:del w:id="1193" w:author="John Nakamura" w:date="2009-12-21T14:12:00Z">
        <w:r w:rsidDel="002F36B7">
          <w:delText>2. The v_3_3_0, 5/27/05 ASN.1, and 5/27/05 GDMO.</w:delText>
        </w:r>
      </w:del>
    </w:p>
    <w:p w:rsidR="00067E70" w:rsidDel="002F36B7" w:rsidRDefault="00067E70">
      <w:pPr>
        <w:rPr>
          <w:del w:id="1194" w:author="John Nakamura" w:date="2009-12-21T14:12:00Z"/>
        </w:rPr>
      </w:pPr>
    </w:p>
    <w:p w:rsidR="00067E70" w:rsidRDefault="00067E70">
      <w:pPr>
        <w:sectPr w:rsidR="00067E70">
          <w:headerReference w:type="default" r:id="rId57"/>
          <w:pgSz w:w="12240" w:h="15840"/>
          <w:pgMar w:top="1080" w:right="1440" w:bottom="1080" w:left="1440" w:header="720" w:footer="720" w:gutter="0"/>
          <w:cols w:space="720"/>
        </w:sectPr>
      </w:pPr>
      <w:del w:id="1195" w:author="John Nakamura" w:date="2009-12-21T14:12:00Z">
        <w:r w:rsidDel="002F36B7">
          <w:delText xml:space="preserve">Either set is valid when interfacing with the NPAC.  The 10/13/05 version contains minor behavior comment changes, as the well NANC399 SV Type and OptionalData fields. </w:delText>
        </w:r>
      </w:del>
      <w:r>
        <w:t xml:space="preserve"> </w:t>
      </w:r>
    </w:p>
    <w:p w:rsidR="0043169E" w:rsidRDefault="0043169E">
      <w:pPr>
        <w:pStyle w:val="Heading1"/>
      </w:pPr>
      <w:bookmarkStart w:id="1196" w:name="_Toc116975757"/>
      <w:bookmarkStart w:id="1197" w:name="_Toc249175000"/>
      <w:r>
        <w:lastRenderedPageBreak/>
        <w:t>Subscription Version Status</w:t>
      </w:r>
      <w:bookmarkEnd w:id="1140"/>
      <w:bookmarkEnd w:id="1141"/>
      <w:bookmarkEnd w:id="1142"/>
      <w:bookmarkEnd w:id="1143"/>
      <w:bookmarkEnd w:id="1144"/>
      <w:bookmarkEnd w:id="1145"/>
      <w:bookmarkEnd w:id="1181"/>
      <w:bookmarkEnd w:id="1182"/>
      <w:bookmarkEnd w:id="1183"/>
      <w:bookmarkEnd w:id="1196"/>
      <w:bookmarkEnd w:id="1197"/>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26" type="#_x0000_t75" style="width:480.75pt;height:351.75pt" o:ole="" fillcolor="window">
            <v:imagedata r:id="rId58" o:title=""/>
          </v:shape>
          <o:OLEObject Type="Embed" ProgID="Word.Document.8" ShapeID="_x0000_i1026" DrawAspect="Content" ObjectID="_1323031680" r:id="rId59">
            <o:FieldCodes>\s</o:FieldCodes>
          </o:OLEObject>
        </w:object>
      </w:r>
    </w:p>
    <w:p w:rsidR="0043169E" w:rsidRDefault="0043169E">
      <w:pPr>
        <w:pStyle w:val="BodyText"/>
      </w:pPr>
    </w:p>
    <w:tbl>
      <w:tblPr>
        <w:tblW w:w="0" w:type="auto"/>
        <w:tblLayout w:type="fixed"/>
        <w:tblLook w:val="000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lastRenderedPageBreak/>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NPAC SMS automatically sets the currently active Subscription Version to old once a currently active subscription version is superceded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supplies a future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pPr>
              <w:pStyle w:val="TableText"/>
              <w:keepLines/>
            </w:pPr>
            <w:r>
              <w:t>User sends a disconnect request for an active Subscription Version and supplies a future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NPAC SMS automatically sets a Subscription Version from old to old after one or more previously failed Local SMSs successfully disconnect a Subscription Version,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Subscription Version from partial failure to active after all previously failed Local SMSs successfully activate a Subscription Version,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recovery.  The Failed_SP_List is updated to reflect the updates to the previously failed SPs.</w:t>
            </w:r>
          </w:p>
        </w:tc>
      </w:tr>
    </w:tbl>
    <w:p w:rsidR="0043169E" w:rsidRDefault="0043169E">
      <w:pPr>
        <w:sectPr w:rsidR="0043169E">
          <w:headerReference w:type="default" r:id="rId60"/>
          <w:pgSz w:w="12240" w:h="15840"/>
          <w:pgMar w:top="1080" w:right="1440" w:bottom="1080" w:left="1440" w:header="720" w:footer="720" w:gutter="0"/>
          <w:cols w:space="720"/>
        </w:sectPr>
      </w:pPr>
    </w:p>
    <w:p w:rsidR="0043169E" w:rsidRDefault="0043169E">
      <w:pPr>
        <w:pStyle w:val="Heading1"/>
      </w:pPr>
      <w:bookmarkStart w:id="1198" w:name="_Toc483803382"/>
      <w:bookmarkStart w:id="1199" w:name="_Toc116975758"/>
      <w:bookmarkStart w:id="1200" w:name="_Toc249175001"/>
      <w:r>
        <w:lastRenderedPageBreak/>
        <w:t>Number Pool Block Status</w:t>
      </w:r>
      <w:bookmarkEnd w:id="1198"/>
      <w:bookmarkEnd w:id="1199"/>
      <w:bookmarkEnd w:id="1200"/>
    </w:p>
    <w:p w:rsidR="0043169E" w:rsidRDefault="0043169E">
      <w:pPr>
        <w:pStyle w:val="ChapterNumber"/>
        <w:framePr w:w="1800" w:h="1800" w:hRule="exact" w:wrap="notBeside" w:x="9001" w:y="1"/>
      </w:pPr>
      <w:r>
        <w:t>9</w:t>
      </w:r>
    </w:p>
    <w:p w:rsidR="0043169E" w:rsidRDefault="0043169E">
      <w:pPr>
        <w:pStyle w:val="Picture"/>
        <w:framePr w:hSpace="187" w:wrap="notBeside" w:vAnchor="page" w:hAnchor="page" w:x="1329" w:y="4171" w:anchorLock="1"/>
        <w:jc w:val="left"/>
      </w:pPr>
      <w:r>
        <w:object w:dxaOrig="8745" w:dyaOrig="5016">
          <v:shape id="_x0000_i1027" type="#_x0000_t75" style="width:480.75pt;height:276pt" o:ole="" fillcolor="window">
            <v:imagedata r:id="rId61" o:title=""/>
          </v:shape>
          <o:OLEObject Type="Embed" ProgID="Visio.Drawing.11" ShapeID="_x0000_i1027" DrawAspect="Content" ObjectID="_1323031681" r:id="rId62"/>
        </w:object>
      </w:r>
    </w:p>
    <w:p w:rsidR="0043169E" w:rsidRDefault="0043169E">
      <w:pPr>
        <w:pStyle w:val="BodyText"/>
      </w:pPr>
      <w:r>
        <w:t>In the following table, the reference to “Number Pool Block” data when broadcasting to an LSMS is based on that Service Provider’s EDR Indicator (i.e., Number Pool Block object or Subscription Versions with LNP Type of POOL).</w:t>
      </w:r>
    </w:p>
    <w:tbl>
      <w:tblPr>
        <w:tblW w:w="0" w:type="auto"/>
        <w:tblLayout w:type="fixed"/>
        <w:tblLook w:val="000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lastRenderedPageBreak/>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43169E" w:rsidRDefault="0043169E"/>
    <w:sectPr w:rsidR="0043169E" w:rsidSect="007D6FBA">
      <w:headerReference w:type="default" r:id="rId63"/>
      <w:type w:val="oddPage"/>
      <w:pgSz w:w="12240" w:h="15840"/>
      <w:pgMar w:top="1440" w:right="108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35F" w:rsidRDefault="00D3335F">
      <w:r>
        <w:separator/>
      </w:r>
    </w:p>
  </w:endnote>
  <w:endnote w:type="continuationSeparator" w:id="0">
    <w:p w:rsidR="00D3335F" w:rsidRDefault="00D33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D7" w:rsidRDefault="00E41D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D7" w:rsidRDefault="00E41D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D7" w:rsidRDefault="00E41D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Footer"/>
      <w:tabs>
        <w:tab w:val="clear" w:pos="8640"/>
        <w:tab w:val="right" w:pos="9360"/>
      </w:tabs>
    </w:pPr>
    <w:del w:id="9" w:author="John Nakamura" w:date="2009-12-21T14:12:00Z">
      <w:r w:rsidDel="002F36B7">
        <w:delText>February 28</w:delText>
      </w:r>
    </w:del>
    <w:ins w:id="10" w:author="John Nakamura" w:date="2009-12-21T14:12:00Z">
      <w:r>
        <w:t>December 8</w:t>
      </w:r>
    </w:ins>
    <w:r>
      <w:t>, 200</w:t>
    </w:r>
    <w:del w:id="11" w:author="John Nakamura" w:date="2009-12-21T14:12:00Z">
      <w:r w:rsidDel="002F36B7">
        <w:delText>7</w:delText>
      </w:r>
    </w:del>
    <w:ins w:id="12" w:author="John Nakamura" w:date="2009-12-21T14:12:00Z">
      <w:r>
        <w:t>9</w:t>
      </w:r>
    </w:ins>
    <w:r>
      <w:tab/>
      <w:t>NANC Version 3.3.</w:t>
    </w:r>
    <w:del w:id="13" w:author="John Nakamura" w:date="2009-12-21T14:13:00Z">
      <w:r w:rsidDel="002F36B7">
        <w:delText>3</w:delText>
      </w:r>
    </w:del>
    <w:ins w:id="14" w:author="John Nakamura" w:date="2009-12-21T14:13:00Z">
      <w:r>
        <w:t>4</w:t>
      </w:r>
    </w:ins>
    <w:r>
      <w:t>a</w:t>
    </w:r>
    <w:r>
      <w:tab/>
      <w:t>NPAC SMS Interoperable Interface Specification</w:t>
    </w:r>
    <w:r>
      <w:br/>
    </w:r>
    <w:r>
      <w:rPr>
        <w:sz w:val="12"/>
      </w:rPr>
      <w:t xml:space="preserve">Release 3.3: </w:t>
    </w:r>
    <w:r>
      <w:rPr>
        <w:rFonts w:ascii="Symbol" w:hAnsi="Symbol"/>
        <w:sz w:val="12"/>
      </w:rPr>
      <w:sym w:font="Symbol" w:char="F0E3"/>
    </w:r>
    <w:r>
      <w:rPr>
        <w:sz w:val="12"/>
      </w:rPr>
      <w:t> 1997  - 200</w:t>
    </w:r>
    <w:del w:id="15" w:author="John Nakamura" w:date="2009-12-21T14:13:00Z">
      <w:r w:rsidDel="002F36B7">
        <w:rPr>
          <w:sz w:val="12"/>
        </w:rPr>
        <w:delText>7</w:delText>
      </w:r>
    </w:del>
    <w:ins w:id="16" w:author="John Nakamura" w:date="2009-12-21T14:13:00Z">
      <w:r>
        <w:rPr>
          <w:sz w:val="12"/>
        </w:rPr>
        <w:t>9</w:t>
      </w:r>
    </w:ins>
    <w:r>
      <w:rPr>
        <w:sz w:val="12"/>
      </w:rPr>
      <w:t xml:space="preserve">  NeuStar, Inc.</w:t>
    </w:r>
    <w:r>
      <w:tab/>
    </w:r>
    <w:fldSimple w:instr=" PAGE ">
      <w:r w:rsidR="00E41DD7">
        <w:rPr>
          <w:noProof/>
        </w:rPr>
        <w:t>71</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35F" w:rsidRDefault="00D3335F">
      <w:r>
        <w:separator/>
      </w:r>
    </w:p>
  </w:footnote>
  <w:footnote w:type="continuationSeparator" w:id="0">
    <w:p w:rsidR="00D3335F" w:rsidRDefault="00D33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D7" w:rsidRDefault="00E41DD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GDMO Definitions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General ASN.1 Definitions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LNP XML Schema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Subscription Version Status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Number Pool Block Status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D7" w:rsidRDefault="00E41D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Table of Contents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Introduction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Interface Overview</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Hierarchy Diagrams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Interface Functionality to CMIP Definition Mapping</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F07" w:rsidRDefault="00184F07">
    <w:pPr>
      <w:pStyle w:val="Header"/>
    </w:pPr>
    <w:r>
      <w:t>Secure Association Establishment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2">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B4436B"/>
    <w:multiLevelType w:val="singleLevel"/>
    <w:tmpl w:val="0409000F"/>
    <w:lvl w:ilvl="0">
      <w:start w:val="1"/>
      <w:numFmt w:val="decimal"/>
      <w:lvlText w:val="%1."/>
      <w:legacy w:legacy="1" w:legacySpace="0" w:legacyIndent="360"/>
      <w:lvlJc w:val="left"/>
      <w:pPr>
        <w:ind w:left="360" w:hanging="360"/>
      </w:pPr>
    </w:lvl>
  </w:abstractNum>
  <w:abstractNum w:abstractNumId="8">
    <w:nsid w:val="39D609FA"/>
    <w:multiLevelType w:val="singleLevel"/>
    <w:tmpl w:val="F5742428"/>
    <w:lvl w:ilvl="0">
      <w:start w:val="1"/>
      <w:numFmt w:val="decimal"/>
      <w:lvlText w:val="%1."/>
      <w:legacy w:legacy="1" w:legacySpace="0" w:legacyIndent="360"/>
      <w:lvlJc w:val="left"/>
      <w:pPr>
        <w:ind w:left="3240" w:hanging="360"/>
      </w:pPr>
    </w:lvl>
  </w:abstractNum>
  <w:abstractNum w:abstractNumId="9">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1">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5">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16">
    <w:nsid w:val="6A9C268C"/>
    <w:multiLevelType w:val="singleLevel"/>
    <w:tmpl w:val="0409000F"/>
    <w:lvl w:ilvl="0">
      <w:start w:val="1"/>
      <w:numFmt w:val="decimal"/>
      <w:lvlText w:val="%1."/>
      <w:legacy w:legacy="1" w:legacySpace="0" w:legacyIndent="360"/>
      <w:lvlJc w:val="left"/>
      <w:pPr>
        <w:ind w:left="360" w:hanging="360"/>
      </w:pPr>
    </w:lvl>
  </w:abstractNum>
  <w:abstractNum w:abstractNumId="17">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nsid w:val="7B524F94"/>
    <w:multiLevelType w:val="singleLevel"/>
    <w:tmpl w:val="0409000F"/>
    <w:lvl w:ilvl="0">
      <w:start w:val="1"/>
      <w:numFmt w:val="decimal"/>
      <w:lvlText w:val="%1."/>
      <w:legacy w:legacy="1" w:legacySpace="0" w:legacyIndent="360"/>
      <w:lvlJc w:val="left"/>
      <w:pPr>
        <w:ind w:left="360" w:hanging="360"/>
      </w:pPr>
    </w:lvl>
  </w:abstractNum>
  <w:abstractNum w:abstractNumId="19">
    <w:nsid w:val="7CCC5EDF"/>
    <w:multiLevelType w:val="singleLevel"/>
    <w:tmpl w:val="0409000F"/>
    <w:lvl w:ilvl="0">
      <w:start w:val="1"/>
      <w:numFmt w:val="decimal"/>
      <w:lvlText w:val="%1."/>
      <w:lvlJc w:val="left"/>
      <w:pPr>
        <w:tabs>
          <w:tab w:val="num" w:pos="360"/>
        </w:tabs>
        <w:ind w:left="360" w:hanging="360"/>
      </w:pPr>
    </w:lvl>
  </w:abstractNum>
  <w:abstractNum w:abstractNumId="2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16"/>
  </w:num>
  <w:num w:numId="4">
    <w:abstractNumId w:val="18"/>
  </w:num>
  <w:num w:numId="5">
    <w:abstractNumId w:val="7"/>
  </w:num>
  <w:num w:numId="6">
    <w:abstractNumId w:val="2"/>
  </w:num>
  <w:num w:numId="7">
    <w:abstractNumId w:val="10"/>
  </w:num>
  <w:num w:numId="8">
    <w:abstractNumId w:val="8"/>
  </w:num>
  <w:num w:numId="9">
    <w:abstractNumId w:val="8"/>
    <w:lvlOverride w:ilvl="0">
      <w:lvl w:ilvl="0">
        <w:start w:val="1"/>
        <w:numFmt w:val="decimal"/>
        <w:lvlText w:val="%1."/>
        <w:legacy w:legacy="1" w:legacySpace="0" w:legacyIndent="360"/>
        <w:lvlJc w:val="left"/>
        <w:pPr>
          <w:ind w:left="3240" w:hanging="360"/>
        </w:pPr>
      </w:lvl>
    </w:lvlOverride>
  </w:num>
  <w:num w:numId="10">
    <w:abstractNumId w:val="19"/>
  </w:num>
  <w:num w:numId="11">
    <w:abstractNumId w:val="4"/>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1"/>
  </w:num>
  <w:num w:numId="14">
    <w:abstractNumId w:val="14"/>
  </w:num>
  <w:num w:numId="15">
    <w:abstractNumId w:val="15"/>
  </w:num>
  <w:num w:numId="16">
    <w:abstractNumId w:val="11"/>
  </w:num>
  <w:num w:numId="17">
    <w:abstractNumId w:val="5"/>
  </w:num>
  <w:num w:numId="18">
    <w:abstractNumId w:val="17"/>
  </w:num>
  <w:num w:numId="19">
    <w:abstractNumId w:val="12"/>
  </w:num>
  <w:num w:numId="20">
    <w:abstractNumId w:val="9"/>
  </w:num>
  <w:num w:numId="21">
    <w:abstractNumId w:val="3"/>
  </w:num>
  <w:num w:numId="22">
    <w:abstractNumId w:val="6"/>
  </w:num>
  <w:num w:numId="23">
    <w:abstractNumId w:val="13"/>
  </w:num>
  <w:num w:numId="24">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stylePaneFormatFilter w:val="3F01"/>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3C76"/>
    <w:rsid w:val="00011D0E"/>
    <w:rsid w:val="00015B7A"/>
    <w:rsid w:val="00063917"/>
    <w:rsid w:val="00067E70"/>
    <w:rsid w:val="000D1D19"/>
    <w:rsid w:val="001277F4"/>
    <w:rsid w:val="0017679E"/>
    <w:rsid w:val="00183461"/>
    <w:rsid w:val="00184F07"/>
    <w:rsid w:val="001C7EA6"/>
    <w:rsid w:val="00250FDB"/>
    <w:rsid w:val="002B007F"/>
    <w:rsid w:val="002F36B7"/>
    <w:rsid w:val="00345D6D"/>
    <w:rsid w:val="003575F9"/>
    <w:rsid w:val="003A04E5"/>
    <w:rsid w:val="003B49E4"/>
    <w:rsid w:val="003E0148"/>
    <w:rsid w:val="0043169E"/>
    <w:rsid w:val="0043513A"/>
    <w:rsid w:val="00490266"/>
    <w:rsid w:val="004B0826"/>
    <w:rsid w:val="004B4621"/>
    <w:rsid w:val="005078E3"/>
    <w:rsid w:val="00514F22"/>
    <w:rsid w:val="00563C02"/>
    <w:rsid w:val="005A4126"/>
    <w:rsid w:val="005A7338"/>
    <w:rsid w:val="005E66CD"/>
    <w:rsid w:val="00673AF4"/>
    <w:rsid w:val="0068244E"/>
    <w:rsid w:val="006C630B"/>
    <w:rsid w:val="00713C76"/>
    <w:rsid w:val="00775C90"/>
    <w:rsid w:val="00796E5D"/>
    <w:rsid w:val="007C5559"/>
    <w:rsid w:val="007D6FBA"/>
    <w:rsid w:val="0085223D"/>
    <w:rsid w:val="008739C8"/>
    <w:rsid w:val="008B26D3"/>
    <w:rsid w:val="008B3BFE"/>
    <w:rsid w:val="00AD6D6A"/>
    <w:rsid w:val="00AD77AA"/>
    <w:rsid w:val="00AE54D4"/>
    <w:rsid w:val="00B51E34"/>
    <w:rsid w:val="00B602B8"/>
    <w:rsid w:val="00C9138F"/>
    <w:rsid w:val="00CB4125"/>
    <w:rsid w:val="00D3335F"/>
    <w:rsid w:val="00D422EB"/>
    <w:rsid w:val="00D7130A"/>
    <w:rsid w:val="00DA7D70"/>
    <w:rsid w:val="00DD02D4"/>
    <w:rsid w:val="00E41DD7"/>
    <w:rsid w:val="00EB2FF2"/>
    <w:rsid w:val="00EC7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header" Target="header8.xml"/><Relationship Id="rId55" Type="http://schemas.openxmlformats.org/officeDocument/2006/relationships/header" Target="header11.xml"/><Relationship Id="rId63" Type="http://schemas.openxmlformats.org/officeDocument/2006/relationships/header" Target="header1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hyperlink" Target="http://www.npac.com" TargetMode="External"/><Relationship Id="rId62"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header" Target="header10.xml"/><Relationship Id="rId58"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eader" Target="header7.xml"/><Relationship Id="rId57" Type="http://schemas.openxmlformats.org/officeDocument/2006/relationships/header" Target="header12.xml"/><Relationship Id="rId61" Type="http://schemas.openxmlformats.org/officeDocument/2006/relationships/image" Target="media/image18.wmf"/><Relationship Id="rId10" Type="http://schemas.openxmlformats.org/officeDocument/2006/relationships/footer" Target="footer2.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hyperlink" Target="http://www.npac.com" TargetMode="External"/><Relationship Id="rId60" Type="http://schemas.openxmlformats.org/officeDocument/2006/relationships/header" Target="header13.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hyperlink" Target="http://www.npac.com" TargetMode="Externa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Microsoft_Office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24979</Words>
  <Characters>142382</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167027</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Mindi Patterson</dc:creator>
  <cp:keywords/>
  <dc:description/>
  <cp:lastModifiedBy>Nakamura, John</cp:lastModifiedBy>
  <cp:revision>9</cp:revision>
  <cp:lastPrinted>2005-07-27T18:54:00Z</cp:lastPrinted>
  <dcterms:created xsi:type="dcterms:W3CDTF">2009-12-08T13:51:00Z</dcterms:created>
  <dcterms:modified xsi:type="dcterms:W3CDTF">2009-12-23T05:01:00Z</dcterms:modified>
</cp:coreProperties>
</file>